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C50E" w14:textId="77777777" w:rsidR="00B32DC2" w:rsidRPr="00463ABE" w:rsidRDefault="00B32DC2" w:rsidP="00B32DC2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9219AED" w14:textId="62679EF0" w:rsidR="00B32DC2" w:rsidRPr="00463ABE" w:rsidRDefault="00B32DC2" w:rsidP="00B32D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416510" w14:textId="77777777" w:rsidR="00B32DC2" w:rsidRPr="00463ABE" w:rsidRDefault="00B32DC2" w:rsidP="00B32D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DECLARAÇÃO DE TRABALHADOR AUTÔNOMO, PROFISSIONAL LIBERAL OU TRABALHO INFORMAL</w:t>
      </w:r>
    </w:p>
    <w:p w14:paraId="5CCF1763" w14:textId="77777777" w:rsidR="00B32DC2" w:rsidRPr="00463ABE" w:rsidRDefault="00B32DC2" w:rsidP="00B32DC2">
      <w:pPr>
        <w:spacing w:after="0"/>
        <w:rPr>
          <w:rFonts w:ascii="Arial" w:hAnsi="Arial" w:cs="Arial"/>
          <w:sz w:val="24"/>
          <w:szCs w:val="24"/>
        </w:rPr>
      </w:pPr>
    </w:p>
    <w:p w14:paraId="0FC1257B" w14:textId="77777777" w:rsidR="00B32DC2" w:rsidRPr="00463ABE" w:rsidRDefault="00B32DC2" w:rsidP="00B32DC2">
      <w:pPr>
        <w:spacing w:after="0"/>
        <w:rPr>
          <w:rFonts w:ascii="Arial" w:hAnsi="Arial" w:cs="Arial"/>
          <w:sz w:val="24"/>
          <w:szCs w:val="24"/>
        </w:rPr>
      </w:pPr>
    </w:p>
    <w:p w14:paraId="7FC7A477" w14:textId="77777777" w:rsidR="00B32DC2" w:rsidRPr="00463ABE" w:rsidRDefault="00B32DC2" w:rsidP="00B32DC2">
      <w:pPr>
        <w:spacing w:after="0"/>
        <w:rPr>
          <w:rFonts w:ascii="Arial" w:hAnsi="Arial" w:cs="Arial"/>
          <w:sz w:val="24"/>
          <w:szCs w:val="24"/>
        </w:rPr>
      </w:pPr>
    </w:p>
    <w:p w14:paraId="28FD5FB2" w14:textId="77777777" w:rsidR="00B32DC2" w:rsidRPr="00463ABE" w:rsidRDefault="00B32DC2" w:rsidP="00B32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Eu, ____________________________________________________, portador(a) do RG nº ____________________, e CPF nº ___________________________, declaro, para os devidos fins, que sou trabalhador(a) autônomo(a) ou profissional liberal ou trabalhador(a) informal, exercendo a atividade de _________________________________________________________________, não constante na Carteira de Trabalho e Previdência Social, recebendo renda bruta média nos últimos três meses de R$ _______________________________ mensais.</w:t>
      </w:r>
    </w:p>
    <w:p w14:paraId="1B4CE9E3" w14:textId="77777777" w:rsidR="00B32DC2" w:rsidRPr="00463ABE" w:rsidRDefault="00B32DC2" w:rsidP="00B32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B5621C" w14:textId="5097FA84" w:rsidR="00B32DC2" w:rsidRPr="00463ABE" w:rsidRDefault="00B32DC2" w:rsidP="00B32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</w:t>
      </w:r>
      <w:r w:rsidR="00177A29">
        <w:rPr>
          <w:rFonts w:ascii="Arial" w:hAnsi="Arial" w:cs="Arial"/>
          <w:sz w:val="24"/>
          <w:szCs w:val="24"/>
        </w:rPr>
        <w:t>004</w:t>
      </w:r>
      <w:r w:rsidRPr="00493592">
        <w:rPr>
          <w:rFonts w:ascii="Arial" w:hAnsi="Arial" w:cs="Arial"/>
          <w:sz w:val="24"/>
          <w:szCs w:val="24"/>
        </w:rPr>
        <w:t>/202</w:t>
      </w:r>
      <w:r w:rsidR="00493592" w:rsidRPr="00493592">
        <w:rPr>
          <w:rFonts w:ascii="Arial" w:hAnsi="Arial" w:cs="Arial"/>
          <w:sz w:val="24"/>
          <w:szCs w:val="24"/>
        </w:rPr>
        <w:t>5</w:t>
      </w:r>
      <w:r w:rsidRPr="00493592">
        <w:rPr>
          <w:rFonts w:ascii="Arial" w:hAnsi="Arial" w:cs="Arial"/>
          <w:sz w:val="24"/>
          <w:szCs w:val="24"/>
        </w:rPr>
        <w:t>-PPG</w:t>
      </w:r>
      <w:r w:rsidR="00493592" w:rsidRPr="00493592">
        <w:rPr>
          <w:rFonts w:ascii="Arial" w:hAnsi="Arial" w:cs="Arial"/>
          <w:sz w:val="24"/>
          <w:szCs w:val="24"/>
        </w:rPr>
        <w:t>CTA</w:t>
      </w:r>
      <w:r w:rsidRPr="00463ABE">
        <w:rPr>
          <w:rFonts w:ascii="Arial" w:hAnsi="Arial" w:cs="Arial"/>
          <w:sz w:val="24"/>
          <w:szCs w:val="24"/>
        </w:rPr>
        <w:t>, com a devida revogação da concessão da bolsa, sem prejuízo das sanções penais cabíveis.</w:t>
      </w:r>
    </w:p>
    <w:p w14:paraId="7981B24C" w14:textId="77777777" w:rsidR="00B32DC2" w:rsidRPr="00463ABE" w:rsidRDefault="00B32DC2" w:rsidP="00B32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A1FDA0" w14:textId="77777777" w:rsidR="00B32DC2" w:rsidRPr="00463ABE" w:rsidRDefault="00B32DC2" w:rsidP="00B32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8BD23F" w14:textId="77777777" w:rsidR="00B32DC2" w:rsidRPr="00463ABE" w:rsidRDefault="00B32DC2" w:rsidP="00B32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0D7CC1" w14:textId="77777777" w:rsidR="00B32DC2" w:rsidRPr="00463ABE" w:rsidRDefault="00B32DC2" w:rsidP="00B32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779EA1" w14:textId="77777777" w:rsidR="00B32DC2" w:rsidRPr="00463ABE" w:rsidRDefault="00B32DC2" w:rsidP="00B32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0D47E8" w14:textId="77777777" w:rsidR="00B32DC2" w:rsidRPr="00463ABE" w:rsidRDefault="00B32DC2" w:rsidP="00B32D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________________________________________________</w:t>
      </w:r>
    </w:p>
    <w:p w14:paraId="2F8C495A" w14:textId="0E0CAD85" w:rsidR="00B32DC2" w:rsidRPr="00463ABE" w:rsidRDefault="00B32DC2" w:rsidP="00B32D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Assinatura do(a) declarante</w:t>
      </w:r>
    </w:p>
    <w:sectPr w:rsidR="00B32DC2" w:rsidRPr="00463ABE" w:rsidSect="00A45366">
      <w:headerReference w:type="default" r:id="rId8"/>
      <w:footerReference w:type="default" r:id="rId9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7AB7" w14:textId="77777777" w:rsidR="00F12C17" w:rsidRDefault="00F12C17" w:rsidP="00A45366">
      <w:pPr>
        <w:spacing w:after="0" w:line="240" w:lineRule="auto"/>
      </w:pPr>
      <w:r>
        <w:separator/>
      </w:r>
    </w:p>
  </w:endnote>
  <w:endnote w:type="continuationSeparator" w:id="0">
    <w:p w14:paraId="6ADC60E9" w14:textId="77777777" w:rsidR="00F12C17" w:rsidRDefault="00F12C17" w:rsidP="00A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B796" w14:textId="67CF8807" w:rsidR="00A45366" w:rsidRDefault="00A45366" w:rsidP="00A45366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_______________________________________________________________________________________________Programa de </w:t>
    </w:r>
    <w:r w:rsidRPr="006E06E7">
      <w:rPr>
        <w:rFonts w:ascii="Arial" w:eastAsia="Arial" w:hAnsi="Arial" w:cs="Arial"/>
        <w:sz w:val="16"/>
        <w:szCs w:val="16"/>
      </w:rPr>
      <w:t xml:space="preserve">Pós-Graduação em </w:t>
    </w:r>
    <w:r w:rsidR="006E06E7">
      <w:rPr>
        <w:rFonts w:ascii="Arial" w:eastAsia="Arial" w:hAnsi="Arial" w:cs="Arial"/>
        <w:sz w:val="16"/>
        <w:szCs w:val="16"/>
      </w:rPr>
      <w:t>Ciência e Tecnologia de Alimentos</w:t>
    </w:r>
    <w:r>
      <w:rPr>
        <w:rFonts w:ascii="Arial" w:eastAsia="Arial" w:hAnsi="Arial" w:cs="Arial"/>
        <w:sz w:val="16"/>
        <w:szCs w:val="16"/>
      </w:rPr>
      <w:t xml:space="preserve"> da Universidade Federal do Espírito Santo</w:t>
    </w:r>
  </w:p>
  <w:p w14:paraId="04B2F4B9" w14:textId="3898CFD4" w:rsidR="00A45366" w:rsidRDefault="00670DD7" w:rsidP="00A45366">
    <w:pPr>
      <w:pStyle w:val="LO-normal"/>
      <w:spacing w:after="0" w:line="240" w:lineRule="auto"/>
      <w:jc w:val="center"/>
    </w:pPr>
    <w:r w:rsidRPr="00670DD7">
      <w:rPr>
        <w:rFonts w:ascii="Arial" w:eastAsia="Arial" w:hAnsi="Arial" w:cs="Arial"/>
        <w:sz w:val="16"/>
        <w:szCs w:val="16"/>
      </w:rPr>
      <w:t>Alto Universitário, SN</w:t>
    </w:r>
    <w:r w:rsidR="00A45366" w:rsidRPr="00670DD7">
      <w:rPr>
        <w:rFonts w:ascii="Arial" w:eastAsia="Arial" w:hAnsi="Arial" w:cs="Arial"/>
        <w:sz w:val="16"/>
        <w:szCs w:val="16"/>
      </w:rPr>
      <w:t xml:space="preserve"> | </w:t>
    </w:r>
    <w:r w:rsidRPr="00670DD7">
      <w:rPr>
        <w:rFonts w:ascii="Arial" w:eastAsia="Arial" w:hAnsi="Arial" w:cs="Arial"/>
        <w:sz w:val="16"/>
        <w:szCs w:val="16"/>
      </w:rPr>
      <w:t>Alegre</w:t>
    </w:r>
    <w:r w:rsidR="00A45366" w:rsidRPr="00670DD7">
      <w:rPr>
        <w:rFonts w:ascii="Arial" w:eastAsia="Arial" w:hAnsi="Arial" w:cs="Arial"/>
        <w:sz w:val="16"/>
        <w:szCs w:val="16"/>
      </w:rPr>
      <w:t xml:space="preserve"> - ES - </w:t>
    </w:r>
    <w:r>
      <w:rPr>
        <w:rFonts w:ascii="Arial" w:eastAsia="Arial" w:hAnsi="Arial" w:cs="Arial"/>
        <w:sz w:val="16"/>
        <w:szCs w:val="16"/>
      </w:rPr>
      <w:t>C</w:t>
    </w:r>
    <w:r w:rsidR="00A45366" w:rsidRPr="00670DD7">
      <w:rPr>
        <w:rFonts w:ascii="Arial" w:eastAsia="Arial" w:hAnsi="Arial" w:cs="Arial"/>
        <w:sz w:val="16"/>
        <w:szCs w:val="16"/>
      </w:rPr>
      <w:t xml:space="preserve">EP </w:t>
    </w:r>
    <w:r w:rsidRPr="00670DD7">
      <w:rPr>
        <w:rFonts w:ascii="Arial" w:eastAsia="Arial" w:hAnsi="Arial" w:cs="Arial"/>
        <w:sz w:val="16"/>
        <w:szCs w:val="16"/>
      </w:rPr>
      <w:t>29500-000</w:t>
    </w:r>
    <w:r w:rsidR="00A45366" w:rsidRPr="00670DD7">
      <w:rPr>
        <w:rFonts w:ascii="Arial" w:eastAsia="Arial" w:hAnsi="Arial" w:cs="Arial"/>
        <w:sz w:val="16"/>
        <w:szCs w:val="16"/>
      </w:rPr>
      <w:t xml:space="preserve"> </w:t>
    </w:r>
    <w:proofErr w:type="gramStart"/>
    <w:r w:rsidR="00A45366" w:rsidRPr="00670DD7">
      <w:rPr>
        <w:rFonts w:ascii="Arial" w:eastAsia="Arial" w:hAnsi="Arial" w:cs="Arial"/>
        <w:sz w:val="16"/>
        <w:szCs w:val="16"/>
      </w:rPr>
      <w:t>|  E-mail</w:t>
    </w:r>
    <w:proofErr w:type="gramEnd"/>
    <w:r w:rsidR="00A45366" w:rsidRPr="00670DD7">
      <w:rPr>
        <w:rFonts w:ascii="Arial" w:eastAsia="Arial" w:hAnsi="Arial" w:cs="Arial"/>
        <w:sz w:val="16"/>
        <w:szCs w:val="16"/>
      </w:rPr>
      <w:t xml:space="preserve">: </w:t>
    </w:r>
    <w:ins w:id="0" w:author="sergio Saraiva" w:date="2025-03-25T11:10:00Z" w16du:dateUtc="2025-03-25T14:10:00Z">
      <w:r w:rsidRPr="00FA7F5D">
        <w:rPr>
          <w:rFonts w:ascii="Arial" w:hAnsi="Arial"/>
          <w:sz w:val="16"/>
          <w:szCs w:val="16"/>
        </w:rPr>
        <w:fldChar w:fldCharType="begin"/>
      </w:r>
      <w:r w:rsidRPr="00FA7F5D">
        <w:rPr>
          <w:rFonts w:ascii="Arial" w:hAnsi="Arial"/>
          <w:sz w:val="16"/>
          <w:szCs w:val="16"/>
        </w:rPr>
        <w:instrText>HYPERLINK "mailto:</w:instrText>
      </w:r>
    </w:ins>
    <w:r w:rsidRPr="00FA7F5D">
      <w:rPr>
        <w:rFonts w:ascii="Arial" w:hAnsi="Arial"/>
        <w:sz w:val="16"/>
        <w:szCs w:val="16"/>
      </w:rPr>
      <w:instrText>pos.pcta.alegre@ufes.br</w:instrText>
    </w:r>
    <w:ins w:id="1" w:author="sergio Saraiva" w:date="2025-03-25T11:10:00Z" w16du:dateUtc="2025-03-25T14:10:00Z">
      <w:r w:rsidRPr="00FA7F5D">
        <w:rPr>
          <w:rFonts w:ascii="Arial" w:hAnsi="Arial"/>
          <w:sz w:val="16"/>
          <w:szCs w:val="16"/>
        </w:rPr>
        <w:instrText>"</w:instrText>
      </w:r>
      <w:r w:rsidRPr="00FA7F5D">
        <w:rPr>
          <w:rFonts w:ascii="Arial" w:hAnsi="Arial"/>
          <w:sz w:val="16"/>
          <w:szCs w:val="16"/>
        </w:rPr>
      </w:r>
      <w:r w:rsidRPr="00FA7F5D">
        <w:rPr>
          <w:rFonts w:ascii="Arial" w:hAnsi="Arial"/>
          <w:sz w:val="16"/>
          <w:szCs w:val="16"/>
        </w:rPr>
        <w:fldChar w:fldCharType="separate"/>
      </w:r>
    </w:ins>
    <w:r w:rsidRPr="00FA7F5D">
      <w:rPr>
        <w:rStyle w:val="Hyperlink"/>
        <w:rFonts w:ascii="Arial" w:hAnsi="Arial"/>
        <w:color w:val="auto"/>
        <w:sz w:val="16"/>
        <w:szCs w:val="16"/>
        <w:u w:val="none"/>
      </w:rPr>
      <w:t>pos.pcta.alegre@ufes.br</w:t>
    </w:r>
    <w:ins w:id="2" w:author="sergio Saraiva" w:date="2025-03-25T11:10:00Z" w16du:dateUtc="2025-03-25T14:10:00Z">
      <w:r w:rsidRPr="00FA7F5D">
        <w:rPr>
          <w:rFonts w:ascii="Arial" w:hAnsi="Arial"/>
          <w:sz w:val="16"/>
          <w:szCs w:val="16"/>
        </w:rPr>
        <w:fldChar w:fldCharType="end"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B71D" w14:textId="77777777" w:rsidR="00F12C17" w:rsidRDefault="00F12C17" w:rsidP="00A45366">
      <w:pPr>
        <w:spacing w:after="0" w:line="240" w:lineRule="auto"/>
      </w:pPr>
      <w:r>
        <w:separator/>
      </w:r>
    </w:p>
  </w:footnote>
  <w:footnote w:type="continuationSeparator" w:id="0">
    <w:p w14:paraId="6877CD2C" w14:textId="77777777" w:rsidR="00F12C17" w:rsidRDefault="00F12C17" w:rsidP="00A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6E78" w14:textId="77777777" w:rsidR="00A45366" w:rsidRDefault="00A45366" w:rsidP="00A453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01D939" wp14:editId="66F733A0">
          <wp:extent cx="812042" cy="79122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8ACAD5" w14:textId="77777777" w:rsidR="00A45366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4145E6">
      <w:rPr>
        <w:rFonts w:cstheme="minorHAnsi"/>
        <w:b/>
        <w:color w:val="000000"/>
      </w:rPr>
      <w:t>UNIVERSIDADE FEDERAL DO ESPÍRITO SANTO</w:t>
    </w:r>
  </w:p>
  <w:p w14:paraId="49943408" w14:textId="78AA906F" w:rsidR="00A45366" w:rsidRPr="004145E6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 xml:space="preserve">PROGRAMA DE </w:t>
    </w:r>
    <w:r w:rsidRPr="00F52222">
      <w:rPr>
        <w:rFonts w:cstheme="minorHAnsi"/>
        <w:b/>
        <w:color w:val="000000"/>
      </w:rPr>
      <w:t xml:space="preserve">PÓS-GRADUAÇÃO EM </w:t>
    </w:r>
    <w:r w:rsidR="00F52222">
      <w:rPr>
        <w:rFonts w:cstheme="minorHAnsi"/>
        <w:b/>
        <w:color w:val="000000"/>
      </w:rPr>
      <w:t>CIÊNCIA E TECNOLOGIA DE ALIMENTOS</w:t>
    </w:r>
  </w:p>
  <w:p w14:paraId="559CEAE6" w14:textId="77777777" w:rsidR="00A45366" w:rsidRDefault="00A453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A5E9C"/>
    <w:multiLevelType w:val="hybridMultilevel"/>
    <w:tmpl w:val="B5E8F504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67A5"/>
    <w:multiLevelType w:val="hybridMultilevel"/>
    <w:tmpl w:val="D876A2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80BC2"/>
    <w:multiLevelType w:val="hybridMultilevel"/>
    <w:tmpl w:val="ADE225CE"/>
    <w:lvl w:ilvl="0" w:tplc="B21082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4398A"/>
    <w:multiLevelType w:val="hybridMultilevel"/>
    <w:tmpl w:val="476A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90A7A"/>
    <w:multiLevelType w:val="hybridMultilevel"/>
    <w:tmpl w:val="2A66DC3C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434089">
    <w:abstractNumId w:val="3"/>
  </w:num>
  <w:num w:numId="2" w16cid:durableId="1094396625">
    <w:abstractNumId w:val="1"/>
  </w:num>
  <w:num w:numId="3" w16cid:durableId="945694256">
    <w:abstractNumId w:val="2"/>
  </w:num>
  <w:num w:numId="4" w16cid:durableId="888226650">
    <w:abstractNumId w:val="4"/>
  </w:num>
  <w:num w:numId="5" w16cid:durableId="9373261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gio Saraiva">
    <w15:presenceInfo w15:providerId="Windows Live" w15:userId="d17ca46a8918e0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D"/>
    <w:rsid w:val="00003C9B"/>
    <w:rsid w:val="0005750F"/>
    <w:rsid w:val="000B4B80"/>
    <w:rsid w:val="000E2D23"/>
    <w:rsid w:val="000F52E2"/>
    <w:rsid w:val="00130564"/>
    <w:rsid w:val="0017031D"/>
    <w:rsid w:val="00176BA4"/>
    <w:rsid w:val="00177A29"/>
    <w:rsid w:val="001E45D4"/>
    <w:rsid w:val="00213A6F"/>
    <w:rsid w:val="00254A71"/>
    <w:rsid w:val="002726BB"/>
    <w:rsid w:val="002E1B2A"/>
    <w:rsid w:val="00314F5B"/>
    <w:rsid w:val="003326E1"/>
    <w:rsid w:val="0034483F"/>
    <w:rsid w:val="00370537"/>
    <w:rsid w:val="00395C94"/>
    <w:rsid w:val="003E1593"/>
    <w:rsid w:val="003E772E"/>
    <w:rsid w:val="003F32FA"/>
    <w:rsid w:val="004201FC"/>
    <w:rsid w:val="004316F3"/>
    <w:rsid w:val="004426E8"/>
    <w:rsid w:val="00463ABE"/>
    <w:rsid w:val="00493592"/>
    <w:rsid w:val="004A5F0B"/>
    <w:rsid w:val="005027B4"/>
    <w:rsid w:val="005C3D61"/>
    <w:rsid w:val="006339CF"/>
    <w:rsid w:val="00670DD7"/>
    <w:rsid w:val="006C6444"/>
    <w:rsid w:val="006E06E7"/>
    <w:rsid w:val="006F47FF"/>
    <w:rsid w:val="00725D76"/>
    <w:rsid w:val="00730EEC"/>
    <w:rsid w:val="007E1E0B"/>
    <w:rsid w:val="0082055E"/>
    <w:rsid w:val="008778F9"/>
    <w:rsid w:val="00903875"/>
    <w:rsid w:val="00914A6C"/>
    <w:rsid w:val="009B3EED"/>
    <w:rsid w:val="00A170F6"/>
    <w:rsid w:val="00A33898"/>
    <w:rsid w:val="00A45366"/>
    <w:rsid w:val="00AA0C13"/>
    <w:rsid w:val="00AD398B"/>
    <w:rsid w:val="00B32DC2"/>
    <w:rsid w:val="00B37976"/>
    <w:rsid w:val="00BD7BCE"/>
    <w:rsid w:val="00C142E0"/>
    <w:rsid w:val="00C164B9"/>
    <w:rsid w:val="00C70156"/>
    <w:rsid w:val="00CB0388"/>
    <w:rsid w:val="00CE25A1"/>
    <w:rsid w:val="00CE5961"/>
    <w:rsid w:val="00D15AE1"/>
    <w:rsid w:val="00DA6756"/>
    <w:rsid w:val="00E0269F"/>
    <w:rsid w:val="00E35322"/>
    <w:rsid w:val="00E66B5A"/>
    <w:rsid w:val="00E90ABE"/>
    <w:rsid w:val="00EA59F7"/>
    <w:rsid w:val="00EB3558"/>
    <w:rsid w:val="00F03D15"/>
    <w:rsid w:val="00F12C17"/>
    <w:rsid w:val="00F37DC5"/>
    <w:rsid w:val="00F52222"/>
    <w:rsid w:val="00F564CA"/>
    <w:rsid w:val="00F649B0"/>
    <w:rsid w:val="00FA7F5D"/>
    <w:rsid w:val="00FB120A"/>
    <w:rsid w:val="00FB3A5F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6A6F"/>
  <w15:docId w15:val="{3E6C17C4-A574-4D94-B857-11BC68CC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17031D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B3EED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70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Diretor-PPG</dc:creator>
  <cp:lastModifiedBy>sergio Saraiva</cp:lastModifiedBy>
  <cp:revision>2</cp:revision>
  <dcterms:created xsi:type="dcterms:W3CDTF">2025-05-19T12:49:00Z</dcterms:created>
  <dcterms:modified xsi:type="dcterms:W3CDTF">2025-05-19T12:49:00Z</dcterms:modified>
</cp:coreProperties>
</file>