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414B" w14:textId="77777777" w:rsidR="00353964" w:rsidRDefault="00353964" w:rsidP="00225C38">
      <w:pPr>
        <w:rPr>
          <w:sz w:val="28"/>
          <w:szCs w:val="28"/>
        </w:rPr>
      </w:pPr>
    </w:p>
    <w:p w14:paraId="447F0BAE" w14:textId="77777777" w:rsidR="00353964" w:rsidRDefault="00353964" w:rsidP="00353964">
      <w:pPr>
        <w:spacing w:line="360" w:lineRule="auto"/>
        <w:jc w:val="center"/>
        <w:rPr>
          <w:b/>
          <w:bCs/>
          <w:sz w:val="28"/>
          <w:szCs w:val="28"/>
        </w:rPr>
      </w:pPr>
    </w:p>
    <w:p w14:paraId="43839D81" w14:textId="21BC00FF" w:rsidR="00353964" w:rsidRPr="00353964" w:rsidRDefault="00353964" w:rsidP="00353964">
      <w:pPr>
        <w:spacing w:line="360" w:lineRule="auto"/>
        <w:jc w:val="center"/>
        <w:rPr>
          <w:b/>
          <w:bCs/>
          <w:sz w:val="28"/>
          <w:szCs w:val="28"/>
        </w:rPr>
      </w:pPr>
      <w:r w:rsidRPr="00353964">
        <w:rPr>
          <w:b/>
          <w:bCs/>
          <w:sz w:val="28"/>
          <w:szCs w:val="28"/>
        </w:rPr>
        <w:t>Termo de ciência do orientador</w:t>
      </w:r>
    </w:p>
    <w:p w14:paraId="0CE8E632" w14:textId="77777777" w:rsidR="00353964" w:rsidRDefault="00353964" w:rsidP="00353964">
      <w:pPr>
        <w:spacing w:line="360" w:lineRule="auto"/>
      </w:pPr>
    </w:p>
    <w:p w14:paraId="1FF8A1EA" w14:textId="77777777" w:rsidR="00353964" w:rsidRDefault="00353964" w:rsidP="00353964">
      <w:pPr>
        <w:spacing w:line="360" w:lineRule="auto"/>
      </w:pPr>
    </w:p>
    <w:p w14:paraId="5ECF73BD" w14:textId="77777777" w:rsidR="00353964" w:rsidRDefault="00353964" w:rsidP="00353964">
      <w:pPr>
        <w:spacing w:line="360" w:lineRule="auto"/>
      </w:pPr>
    </w:p>
    <w:p w14:paraId="376EA39D" w14:textId="77777777" w:rsidR="00353964" w:rsidRDefault="00353964" w:rsidP="00353964">
      <w:pPr>
        <w:spacing w:line="360" w:lineRule="auto"/>
      </w:pPr>
      <w:r>
        <w:t xml:space="preserve">Alegre – ES, Brasil                                                                            </w:t>
      </w:r>
    </w:p>
    <w:p w14:paraId="0C6F152B" w14:textId="7DD07E62" w:rsidR="00353964" w:rsidRDefault="00353964" w:rsidP="00353964">
      <w:pPr>
        <w:spacing w:line="360" w:lineRule="auto"/>
        <w:jc w:val="right"/>
      </w:pPr>
      <w:r>
        <w:t xml:space="preserve">   </w:t>
      </w:r>
      <w:proofErr w:type="spellStart"/>
      <w:r>
        <w:rPr>
          <w:highlight w:val="yellow"/>
        </w:rPr>
        <w:t>xx</w:t>
      </w:r>
      <w:proofErr w:type="spellEnd"/>
      <w:r>
        <w:t xml:space="preserve"> de </w:t>
      </w:r>
      <w:proofErr w:type="spellStart"/>
      <w:r>
        <w:rPr>
          <w:highlight w:val="yellow"/>
        </w:rPr>
        <w:t>xxxx</w:t>
      </w:r>
      <w:proofErr w:type="spellEnd"/>
      <w:r>
        <w:t xml:space="preserve"> de 202</w:t>
      </w:r>
      <w:r>
        <w:rPr>
          <w:highlight w:val="yellow"/>
        </w:rPr>
        <w:t>X</w:t>
      </w:r>
    </w:p>
    <w:p w14:paraId="1C8BCB7F" w14:textId="77777777" w:rsidR="00353964" w:rsidRDefault="00353964" w:rsidP="00353964">
      <w:pPr>
        <w:spacing w:line="360" w:lineRule="auto"/>
      </w:pPr>
    </w:p>
    <w:p w14:paraId="3A0A7571" w14:textId="77777777" w:rsidR="00353964" w:rsidRDefault="00353964" w:rsidP="00353964">
      <w:pPr>
        <w:spacing w:line="360" w:lineRule="auto"/>
      </w:pPr>
    </w:p>
    <w:p w14:paraId="3E4853A2" w14:textId="77777777" w:rsidR="00353964" w:rsidRDefault="00353964" w:rsidP="00353964">
      <w:pPr>
        <w:spacing w:line="360" w:lineRule="auto"/>
      </w:pPr>
    </w:p>
    <w:p w14:paraId="77BD30AF" w14:textId="77777777" w:rsidR="00353964" w:rsidRDefault="00353964" w:rsidP="00353964">
      <w:pPr>
        <w:spacing w:line="360" w:lineRule="auto"/>
      </w:pPr>
    </w:p>
    <w:p w14:paraId="3001AAAD" w14:textId="77777777" w:rsidR="00353964" w:rsidRDefault="00353964" w:rsidP="00353964">
      <w:r>
        <w:t>À Comissão de Avaliação de Projetos e Seminários,</w:t>
      </w:r>
    </w:p>
    <w:p w14:paraId="4AFD877D" w14:textId="77777777" w:rsidR="00353964" w:rsidRDefault="00353964" w:rsidP="00353964"/>
    <w:p w14:paraId="7B439BAD" w14:textId="77777777" w:rsidR="00353964" w:rsidRDefault="00353964" w:rsidP="00353964"/>
    <w:p w14:paraId="6BB830CF" w14:textId="77777777" w:rsidR="00353964" w:rsidRDefault="00353964" w:rsidP="00353964"/>
    <w:p w14:paraId="143563DF" w14:textId="77777777" w:rsidR="00353964" w:rsidRDefault="00353964" w:rsidP="00353964">
      <w:pPr>
        <w:spacing w:line="360" w:lineRule="auto"/>
        <w:ind w:firstLine="708"/>
      </w:pPr>
      <w:r>
        <w:t>Informo que o projeto intitulado “</w:t>
      </w:r>
      <w:proofErr w:type="spellStart"/>
      <w:r>
        <w:rPr>
          <w:highlight w:val="yellow"/>
        </w:rPr>
        <w:t>xxxxxxxxxxxxxxxxxxxxx</w:t>
      </w:r>
      <w:proofErr w:type="spellEnd"/>
      <w:r>
        <w:t xml:space="preserve">”, da(o) discente </w:t>
      </w:r>
      <w:proofErr w:type="spellStart"/>
      <w:r>
        <w:rPr>
          <w:highlight w:val="yellow"/>
        </w:rPr>
        <w:t>xxxxxxxxxxxxxxxx</w:t>
      </w:r>
      <w:proofErr w:type="spellEnd"/>
      <w:r>
        <w:t>, passou por minha avaliação e que estou ciente do seu envio ao Programa de Pós-graduação em Ciência e Tecnologia de Alimentos da Universidade Federal do Espírito Santo.</w:t>
      </w:r>
    </w:p>
    <w:p w14:paraId="5F45206D" w14:textId="77777777" w:rsidR="00353964" w:rsidRDefault="00353964" w:rsidP="00353964"/>
    <w:p w14:paraId="79F9DB32" w14:textId="77777777" w:rsidR="00353964" w:rsidRDefault="00353964" w:rsidP="00353964"/>
    <w:p w14:paraId="015B190F" w14:textId="77777777" w:rsidR="00353964" w:rsidRDefault="00353964" w:rsidP="00353964"/>
    <w:p w14:paraId="1EDD0CB9" w14:textId="77777777" w:rsidR="00353964" w:rsidRDefault="00353964" w:rsidP="00353964"/>
    <w:p w14:paraId="213DD87F" w14:textId="77777777" w:rsidR="00353964" w:rsidRDefault="00353964" w:rsidP="00353964">
      <w:r>
        <w:t>Atenciosamente,</w:t>
      </w:r>
    </w:p>
    <w:p w14:paraId="5CA74375" w14:textId="77777777" w:rsidR="00353964" w:rsidRDefault="00353964" w:rsidP="00353964"/>
    <w:p w14:paraId="17D3D45B" w14:textId="77777777" w:rsidR="00353964" w:rsidRDefault="00353964" w:rsidP="00353964"/>
    <w:p w14:paraId="348677FB" w14:textId="77777777" w:rsidR="00353964" w:rsidRDefault="00353964" w:rsidP="00353964"/>
    <w:p w14:paraId="25B5B89E" w14:textId="77777777" w:rsidR="00353964" w:rsidRDefault="00353964" w:rsidP="00353964"/>
    <w:p w14:paraId="1F551812" w14:textId="77777777" w:rsidR="00353964" w:rsidRDefault="00353964" w:rsidP="00353964">
      <w:pPr>
        <w:jc w:val="center"/>
      </w:pPr>
    </w:p>
    <w:p w14:paraId="0F76586D" w14:textId="77777777" w:rsidR="00353964" w:rsidRDefault="00353964" w:rsidP="00353964">
      <w:pPr>
        <w:jc w:val="center"/>
      </w:pPr>
    </w:p>
    <w:p w14:paraId="4A2B1321" w14:textId="77777777" w:rsidR="00353964" w:rsidRDefault="00353964" w:rsidP="00353964">
      <w:pPr>
        <w:jc w:val="center"/>
      </w:pPr>
    </w:p>
    <w:p w14:paraId="7189C867" w14:textId="77777777" w:rsidR="00353964" w:rsidRDefault="00353964" w:rsidP="00353964">
      <w:pPr>
        <w:jc w:val="center"/>
      </w:pPr>
    </w:p>
    <w:p w14:paraId="4DDA1B71" w14:textId="77777777" w:rsidR="00353964" w:rsidRDefault="00353964" w:rsidP="00353964">
      <w:pPr>
        <w:jc w:val="center"/>
      </w:pPr>
    </w:p>
    <w:p w14:paraId="435B99FD" w14:textId="77777777" w:rsidR="00353964" w:rsidRDefault="00353964" w:rsidP="00353964">
      <w:pPr>
        <w:jc w:val="center"/>
      </w:pPr>
      <w:r>
        <w:t>____________________________________</w:t>
      </w:r>
    </w:p>
    <w:p w14:paraId="2C2F53E1" w14:textId="77777777" w:rsidR="00353964" w:rsidRDefault="00353964" w:rsidP="00353964">
      <w:pPr>
        <w:jc w:val="center"/>
        <w:rPr>
          <w:sz w:val="10"/>
          <w:szCs w:val="10"/>
        </w:rPr>
      </w:pPr>
    </w:p>
    <w:p w14:paraId="2EB1B7D4" w14:textId="77777777" w:rsidR="00353964" w:rsidRDefault="00353964" w:rsidP="00353964">
      <w:pPr>
        <w:jc w:val="center"/>
        <w:rPr>
          <w:sz w:val="10"/>
          <w:szCs w:val="10"/>
        </w:rPr>
      </w:pPr>
    </w:p>
    <w:p w14:paraId="72E618BA" w14:textId="77777777" w:rsidR="00353964" w:rsidRDefault="00353964" w:rsidP="00353964">
      <w:pPr>
        <w:jc w:val="center"/>
      </w:pPr>
      <w:r>
        <w:rPr>
          <w:highlight w:val="yellow"/>
        </w:rPr>
        <w:t>Nome do orientador</w:t>
      </w:r>
    </w:p>
    <w:p w14:paraId="6B23553B" w14:textId="77777777" w:rsidR="00F161EB" w:rsidRDefault="00F161EB" w:rsidP="00353964">
      <w:pPr>
        <w:jc w:val="center"/>
      </w:pPr>
    </w:p>
    <w:p w14:paraId="4B0680A9" w14:textId="1101415F" w:rsidR="00225C38" w:rsidRDefault="00225C38" w:rsidP="00225C38">
      <w:pPr>
        <w:rPr>
          <w:sz w:val="28"/>
          <w:szCs w:val="28"/>
        </w:rPr>
      </w:pPr>
    </w:p>
    <w:p w14:paraId="5382BBEB" w14:textId="77777777" w:rsidR="00225C38" w:rsidRDefault="00225C38" w:rsidP="00225C38">
      <w:pPr>
        <w:rPr>
          <w:sz w:val="28"/>
          <w:szCs w:val="28"/>
        </w:rPr>
      </w:pPr>
    </w:p>
    <w:p w14:paraId="59700F1F" w14:textId="53B8608A" w:rsidR="00225C38" w:rsidRDefault="00225C38" w:rsidP="003E3203">
      <w:pPr>
        <w:jc w:val="center"/>
        <w:rPr>
          <w:sz w:val="28"/>
          <w:szCs w:val="28"/>
        </w:rPr>
      </w:pPr>
    </w:p>
    <w:p w14:paraId="3B00EF8E" w14:textId="77777777" w:rsidR="00225C38" w:rsidRDefault="00225C38" w:rsidP="00225C38">
      <w:pPr>
        <w:rPr>
          <w:sz w:val="28"/>
          <w:szCs w:val="28"/>
        </w:rPr>
      </w:pPr>
    </w:p>
    <w:p w14:paraId="2DF2E584" w14:textId="2620A839" w:rsidR="004307FE" w:rsidRDefault="00CE4B68" w:rsidP="004307FE">
      <w:pPr>
        <w:jc w:val="center"/>
        <w:rPr>
          <w:b/>
          <w:sz w:val="28"/>
          <w:szCs w:val="28"/>
        </w:rPr>
      </w:pPr>
      <w:r>
        <w:rPr>
          <w:b/>
          <w:noProof/>
          <w:sz w:val="28"/>
          <w:szCs w:val="28"/>
        </w:rPr>
        <w:lastRenderedPageBreak/>
        <w:drawing>
          <wp:inline distT="0" distB="0" distL="0" distR="0" wp14:anchorId="4DE25DC9" wp14:editId="20789504">
            <wp:extent cx="4762500" cy="1714500"/>
            <wp:effectExtent l="0" t="0" r="0" b="0"/>
            <wp:docPr id="8516069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06985" name="Imagem 851606985"/>
                    <pic:cNvPicPr/>
                  </pic:nvPicPr>
                  <pic:blipFill rotWithShape="1">
                    <a:blip r:embed="rId8">
                      <a:extLst>
                        <a:ext uri="{28A0092B-C50C-407E-A947-70E740481C1C}">
                          <a14:useLocalDpi xmlns:a14="http://schemas.microsoft.com/office/drawing/2010/main" val="0"/>
                        </a:ext>
                      </a:extLst>
                    </a:blip>
                    <a:srcRect t="27999" b="36001"/>
                    <a:stretch>
                      <a:fillRect/>
                    </a:stretch>
                  </pic:blipFill>
                  <pic:spPr bwMode="auto">
                    <a:xfrm>
                      <a:off x="0" y="0"/>
                      <a:ext cx="4762500" cy="1714500"/>
                    </a:xfrm>
                    <a:prstGeom prst="rect">
                      <a:avLst/>
                    </a:prstGeom>
                    <a:ln>
                      <a:noFill/>
                    </a:ln>
                    <a:extLst>
                      <a:ext uri="{53640926-AAD7-44D8-BBD7-CCE9431645EC}">
                        <a14:shadowObscured xmlns:a14="http://schemas.microsoft.com/office/drawing/2010/main"/>
                      </a:ext>
                    </a:extLst>
                  </pic:spPr>
                </pic:pic>
              </a:graphicData>
            </a:graphic>
          </wp:inline>
        </w:drawing>
      </w:r>
    </w:p>
    <w:p w14:paraId="6DF60BA2" w14:textId="77777777" w:rsidR="00CE4B68" w:rsidRDefault="00CE4B68" w:rsidP="004307FE">
      <w:pPr>
        <w:jc w:val="center"/>
        <w:rPr>
          <w:b/>
          <w:sz w:val="28"/>
          <w:szCs w:val="28"/>
        </w:rPr>
      </w:pPr>
    </w:p>
    <w:p w14:paraId="5A5BC501" w14:textId="77777777" w:rsidR="00225C38" w:rsidRPr="004307FE" w:rsidRDefault="00225C38" w:rsidP="004307FE">
      <w:pPr>
        <w:jc w:val="center"/>
        <w:rPr>
          <w:b/>
          <w:sz w:val="28"/>
          <w:szCs w:val="28"/>
        </w:rPr>
      </w:pPr>
      <w:r w:rsidRPr="004307FE">
        <w:rPr>
          <w:b/>
          <w:sz w:val="28"/>
          <w:szCs w:val="28"/>
        </w:rPr>
        <w:t>AVALIAÇÃO DE PROJETOS DE DISSERTAÇÃO</w:t>
      </w:r>
    </w:p>
    <w:p w14:paraId="0DA19F38" w14:textId="77777777" w:rsidR="00225C38" w:rsidRPr="00B54A4D" w:rsidRDefault="00225C38" w:rsidP="00225C38">
      <w:pPr>
        <w:rPr>
          <w:sz w:val="28"/>
          <w:szCs w:val="28"/>
        </w:rPr>
      </w:pPr>
    </w:p>
    <w:p w14:paraId="0C65D162" w14:textId="61071414" w:rsidR="00225C38" w:rsidRPr="00B54A4D" w:rsidRDefault="00225C38" w:rsidP="00225C38">
      <w:pPr>
        <w:jc w:val="right"/>
      </w:pPr>
      <w:r w:rsidRPr="004307FE">
        <w:rPr>
          <w:b/>
        </w:rPr>
        <w:t>Período de Ingresso:</w:t>
      </w:r>
      <w:r w:rsidRPr="00B54A4D">
        <w:t xml:space="preserve"> </w:t>
      </w:r>
    </w:p>
    <w:p w14:paraId="391E4C42" w14:textId="77777777" w:rsidR="00225C38" w:rsidRPr="00B54A4D" w:rsidRDefault="00225C38" w:rsidP="00225C38"/>
    <w:p w14:paraId="5A604788" w14:textId="77777777" w:rsidR="00225C38" w:rsidRPr="00B54A4D" w:rsidRDefault="00225C38" w:rsidP="00225C38"/>
    <w:p w14:paraId="3AA51827" w14:textId="77777777" w:rsidR="00225C38" w:rsidRPr="00B54A4D" w:rsidRDefault="00225C38" w:rsidP="00225C38"/>
    <w:p w14:paraId="18BA63BB" w14:textId="71D3CFCE" w:rsidR="00225C38" w:rsidRPr="00B54A4D" w:rsidRDefault="004307FE" w:rsidP="00225C38">
      <w:r>
        <w:rPr>
          <w:b/>
        </w:rPr>
        <w:t>Título do P</w:t>
      </w:r>
      <w:r w:rsidR="00225C38" w:rsidRPr="004307FE">
        <w:rPr>
          <w:b/>
        </w:rPr>
        <w:t>rojeto:</w:t>
      </w:r>
      <w:r w:rsidR="00225C38" w:rsidRPr="00B54A4D">
        <w:t xml:space="preserve"> </w:t>
      </w:r>
    </w:p>
    <w:p w14:paraId="4190AF10" w14:textId="77777777" w:rsidR="00225C38" w:rsidRPr="00B54A4D" w:rsidRDefault="00225C38" w:rsidP="00225C38"/>
    <w:p w14:paraId="6698C024" w14:textId="77777777" w:rsidR="00225C38" w:rsidRPr="00B54A4D" w:rsidRDefault="00225C38" w:rsidP="00225C38"/>
    <w:p w14:paraId="0D102249" w14:textId="77777777" w:rsidR="00225C38" w:rsidRPr="00B54A4D" w:rsidRDefault="00225C38" w:rsidP="00225C38">
      <w:r w:rsidRPr="00F30441">
        <w:rPr>
          <w:b/>
        </w:rPr>
        <w:t>Aluno(a):</w:t>
      </w:r>
      <w:r w:rsidRPr="00B54A4D">
        <w:t xml:space="preserve"> _______________________________________</w:t>
      </w:r>
      <w:r w:rsidR="003E3203">
        <w:t>________</w:t>
      </w:r>
      <w:r w:rsidRPr="00B54A4D">
        <w:t>____________________</w:t>
      </w:r>
      <w:r w:rsidR="004307FE">
        <w:t>____</w:t>
      </w:r>
    </w:p>
    <w:p w14:paraId="3F001200" w14:textId="77777777" w:rsidR="00225C38" w:rsidRPr="00B54A4D" w:rsidRDefault="00225C38" w:rsidP="00225C38"/>
    <w:p w14:paraId="00BF6EC8" w14:textId="77777777" w:rsidR="00225C38" w:rsidRPr="00F30441" w:rsidRDefault="00225C38" w:rsidP="00225C38">
      <w:pPr>
        <w:rPr>
          <w:b/>
        </w:rPr>
      </w:pPr>
      <w:r w:rsidRPr="00F30441">
        <w:rPr>
          <w:b/>
        </w:rPr>
        <w:t>Avaliação</w:t>
      </w:r>
      <w:r w:rsidR="004307FE">
        <w:rPr>
          <w:b/>
        </w:rPr>
        <w:t>:</w:t>
      </w:r>
    </w:p>
    <w:p w14:paraId="4B09ADE5" w14:textId="77777777" w:rsidR="00225C38" w:rsidRPr="00B54A4D" w:rsidRDefault="00225C38" w:rsidP="00225C38">
      <w:r w:rsidRPr="00B54A4D">
        <w:t xml:space="preserve">       </w:t>
      </w:r>
      <w:proofErr w:type="gramStart"/>
      <w:r w:rsidRPr="00B54A4D">
        <w:t xml:space="preserve">(  </w:t>
      </w:r>
      <w:proofErr w:type="gramEnd"/>
      <w:r w:rsidRPr="00B54A4D">
        <w:t xml:space="preserve"> </w:t>
      </w:r>
      <w:proofErr w:type="gramStart"/>
      <w:r w:rsidRPr="00B54A4D">
        <w:t xml:space="preserve">  )</w:t>
      </w:r>
      <w:proofErr w:type="gramEnd"/>
      <w:r w:rsidRPr="00B54A4D">
        <w:t xml:space="preserve"> aprovado</w:t>
      </w:r>
    </w:p>
    <w:p w14:paraId="4D610FB8" w14:textId="77777777" w:rsidR="00225C38" w:rsidRPr="00B54A4D" w:rsidRDefault="00225C38" w:rsidP="00225C38">
      <w:r w:rsidRPr="00B54A4D">
        <w:t xml:space="preserve">       </w:t>
      </w:r>
      <w:proofErr w:type="gramStart"/>
      <w:r w:rsidRPr="00B54A4D">
        <w:t xml:space="preserve">(  </w:t>
      </w:r>
      <w:proofErr w:type="gramEnd"/>
      <w:r w:rsidRPr="00B54A4D">
        <w:t xml:space="preserve"> </w:t>
      </w:r>
      <w:proofErr w:type="gramStart"/>
      <w:r w:rsidRPr="00B54A4D">
        <w:t xml:space="preserve">  )</w:t>
      </w:r>
      <w:proofErr w:type="gramEnd"/>
      <w:r w:rsidRPr="00B54A4D">
        <w:t xml:space="preserve"> aprovado com correção</w:t>
      </w:r>
    </w:p>
    <w:p w14:paraId="1FA4EFDF" w14:textId="77777777" w:rsidR="00225C38" w:rsidRPr="00B54A4D" w:rsidRDefault="00225C38" w:rsidP="00225C38">
      <w:r w:rsidRPr="00B54A4D">
        <w:t xml:space="preserve">       </w:t>
      </w:r>
      <w:proofErr w:type="gramStart"/>
      <w:r w:rsidRPr="00B54A4D">
        <w:t xml:space="preserve">(  </w:t>
      </w:r>
      <w:proofErr w:type="gramEnd"/>
      <w:r w:rsidRPr="00B54A4D">
        <w:t xml:space="preserve"> </w:t>
      </w:r>
      <w:proofErr w:type="gramStart"/>
      <w:r w:rsidRPr="00B54A4D">
        <w:t xml:space="preserve">  )</w:t>
      </w:r>
      <w:proofErr w:type="gramEnd"/>
      <w:r w:rsidRPr="00B54A4D">
        <w:t xml:space="preserve"> reprovado</w:t>
      </w:r>
    </w:p>
    <w:p w14:paraId="1592F251" w14:textId="77777777" w:rsidR="00225C38" w:rsidRPr="00B54A4D" w:rsidRDefault="00225C38" w:rsidP="00225C38"/>
    <w:p w14:paraId="4166B8A9" w14:textId="77777777" w:rsidR="00225C38" w:rsidRPr="00B54A4D" w:rsidRDefault="00225C38" w:rsidP="00225C38"/>
    <w:p w14:paraId="1CC6FDD1" w14:textId="28ACAFD5" w:rsidR="00225C38" w:rsidRPr="00B54A4D" w:rsidRDefault="00225C38" w:rsidP="00225C38">
      <w:r w:rsidRPr="00F30441">
        <w:rPr>
          <w:b/>
        </w:rPr>
        <w:t>Nome do avaliador (a):</w:t>
      </w:r>
      <w:r w:rsidRPr="00B54A4D">
        <w:t xml:space="preserve"> </w:t>
      </w:r>
    </w:p>
    <w:p w14:paraId="19040D46" w14:textId="77777777" w:rsidR="00225C38" w:rsidRPr="00B54A4D" w:rsidRDefault="00225C38" w:rsidP="00225C38"/>
    <w:p w14:paraId="1EA8FBD1" w14:textId="77777777" w:rsidR="00225C38" w:rsidRPr="00B54A4D" w:rsidRDefault="00225C38" w:rsidP="00225C38"/>
    <w:p w14:paraId="53D14017" w14:textId="77777777" w:rsidR="00225C38" w:rsidRPr="00B54A4D" w:rsidRDefault="00225C38" w:rsidP="00225C38"/>
    <w:p w14:paraId="1D9490EB" w14:textId="77777777" w:rsidR="00225C38" w:rsidRPr="00B54A4D" w:rsidRDefault="00225C38" w:rsidP="00225C38">
      <w:r w:rsidRPr="00B54A4D">
        <w:t>OBSERVAÇÃO: sugere-se que as correções/sugestões sejam feitas no próprio texto do projeto.</w:t>
      </w:r>
    </w:p>
    <w:p w14:paraId="678843B0" w14:textId="77777777" w:rsidR="00ED089A" w:rsidRPr="00B54A4D" w:rsidRDefault="00225C38" w:rsidP="00ED089A">
      <w:pPr>
        <w:rPr>
          <w:rFonts w:ascii="Arial" w:hAnsi="Arial" w:cs="Arial"/>
        </w:rPr>
      </w:pPr>
      <w:r w:rsidRPr="00B54A4D">
        <w:rPr>
          <w:rFonts w:ascii="Arial" w:hAnsi="Arial" w:cs="Arial"/>
        </w:rPr>
        <w:br w:type="page"/>
      </w:r>
    </w:p>
    <w:p w14:paraId="7199993E" w14:textId="77777777" w:rsidR="00BD100C" w:rsidRPr="00B54A4D" w:rsidRDefault="00BD100C" w:rsidP="00ED089A">
      <w:pPr>
        <w:rPr>
          <w:rFonts w:ascii="Arial" w:hAnsi="Arial" w:cs="Arial"/>
        </w:rPr>
      </w:pPr>
    </w:p>
    <w:p w14:paraId="2C98C55A" w14:textId="77777777" w:rsidR="003A22B1" w:rsidRDefault="003A22B1" w:rsidP="00BD100C">
      <w:pPr>
        <w:jc w:val="center"/>
        <w:rPr>
          <w:rFonts w:ascii="Arial" w:hAnsi="Arial" w:cs="Arial"/>
          <w:b/>
        </w:rPr>
      </w:pPr>
      <w:r>
        <w:rPr>
          <w:rFonts w:ascii="Arial" w:hAnsi="Arial" w:cs="Arial"/>
          <w:b/>
        </w:rPr>
        <w:t>FOLHA DE ROSTO</w:t>
      </w:r>
    </w:p>
    <w:p w14:paraId="7BD7E1D6" w14:textId="77777777" w:rsidR="00BD100C" w:rsidRPr="00B54A4D" w:rsidRDefault="00BD100C" w:rsidP="00BD100C">
      <w:pPr>
        <w:jc w:val="center"/>
        <w:rPr>
          <w:rFonts w:ascii="Arial" w:hAnsi="Arial" w:cs="Arial"/>
          <w:b/>
        </w:rPr>
      </w:pPr>
      <w:r w:rsidRPr="00B54A4D">
        <w:rPr>
          <w:rFonts w:ascii="Arial" w:hAnsi="Arial" w:cs="Arial"/>
          <w:b/>
        </w:rPr>
        <w:t>PROJETO DE DISSERTAÇÃO</w:t>
      </w:r>
    </w:p>
    <w:p w14:paraId="23FFCE46" w14:textId="77777777" w:rsidR="00BD100C" w:rsidRPr="00B54A4D" w:rsidRDefault="00BD100C" w:rsidP="00ED089A">
      <w:pPr>
        <w:rPr>
          <w:rFonts w:ascii="Arial" w:hAnsi="Arial" w:cs="Arial"/>
        </w:rPr>
      </w:pPr>
    </w:p>
    <w:p w14:paraId="27990CE7" w14:textId="77777777" w:rsidR="00BD100C" w:rsidRPr="00B54A4D" w:rsidRDefault="00BD100C" w:rsidP="00BD100C">
      <w:pPr>
        <w:jc w:val="center"/>
        <w:rPr>
          <w:rFonts w:ascii="Arial" w:hAnsi="Arial" w:cs="Arial"/>
        </w:rPr>
      </w:pPr>
    </w:p>
    <w:p w14:paraId="3590B99C" w14:textId="77777777" w:rsidR="00BD100C" w:rsidRPr="00B54A4D" w:rsidRDefault="00BD100C" w:rsidP="00BD100C">
      <w:pPr>
        <w:jc w:val="center"/>
        <w:rPr>
          <w:rFonts w:ascii="Arial" w:hAnsi="Arial" w:cs="Arial"/>
        </w:rPr>
      </w:pPr>
    </w:p>
    <w:tbl>
      <w:tblPr>
        <w:tblW w:w="10108" w:type="dxa"/>
        <w:tblInd w:w="-171" w:type="dxa"/>
        <w:tblLayout w:type="fixed"/>
        <w:tblCellMar>
          <w:left w:w="113" w:type="dxa"/>
          <w:right w:w="113" w:type="dxa"/>
        </w:tblCellMar>
        <w:tblLook w:val="0000" w:firstRow="0" w:lastRow="0" w:firstColumn="0" w:lastColumn="0" w:noHBand="0" w:noVBand="0"/>
      </w:tblPr>
      <w:tblGrid>
        <w:gridCol w:w="6238"/>
        <w:gridCol w:w="3870"/>
      </w:tblGrid>
      <w:tr w:rsidR="00ED089A" w:rsidRPr="00B54A4D" w14:paraId="42A0AE5A" w14:textId="77777777" w:rsidTr="00016879">
        <w:trPr>
          <w:cantSplit/>
          <w:trHeight w:val="435"/>
        </w:trPr>
        <w:tc>
          <w:tcPr>
            <w:tcW w:w="10108" w:type="dxa"/>
            <w:gridSpan w:val="2"/>
            <w:tcBorders>
              <w:top w:val="single" w:sz="4" w:space="0" w:color="auto"/>
              <w:left w:val="single" w:sz="4" w:space="0" w:color="auto"/>
              <w:bottom w:val="single" w:sz="4" w:space="0" w:color="auto"/>
              <w:right w:val="single" w:sz="4" w:space="0" w:color="auto"/>
            </w:tcBorders>
            <w:shd w:val="clear" w:color="auto" w:fill="FFFFFF"/>
          </w:tcPr>
          <w:p w14:paraId="0C2D5849" w14:textId="77777777" w:rsidR="00ED089A" w:rsidRPr="00B54A4D" w:rsidRDefault="00106D0A" w:rsidP="007824A6">
            <w:pPr>
              <w:snapToGrid w:val="0"/>
              <w:spacing w:before="120" w:after="120"/>
              <w:rPr>
                <w:rFonts w:ascii="Arial" w:hAnsi="Arial" w:cs="Arial"/>
                <w:b/>
              </w:rPr>
            </w:pPr>
            <w:r w:rsidRPr="00B54A4D">
              <w:rPr>
                <w:rFonts w:ascii="Arial" w:hAnsi="Arial" w:cs="Arial"/>
                <w:b/>
              </w:rPr>
              <w:t>1</w:t>
            </w:r>
            <w:r w:rsidR="00ED089A" w:rsidRPr="00B54A4D">
              <w:rPr>
                <w:rFonts w:ascii="Arial" w:hAnsi="Arial" w:cs="Arial"/>
                <w:b/>
              </w:rPr>
              <w:t>. IDENTIFICAÇÃO</w:t>
            </w:r>
            <w:r w:rsidR="00DF43D5" w:rsidRPr="00B54A4D">
              <w:rPr>
                <w:rFonts w:ascii="Arial" w:hAnsi="Arial" w:cs="Arial"/>
                <w:b/>
              </w:rPr>
              <w:t>:</w:t>
            </w:r>
          </w:p>
        </w:tc>
      </w:tr>
      <w:tr w:rsidR="00BD100C" w:rsidRPr="00B54A4D" w14:paraId="63856049" w14:textId="77777777" w:rsidTr="00F30441">
        <w:tblPrEx>
          <w:tblCellMar>
            <w:left w:w="70" w:type="dxa"/>
            <w:right w:w="70" w:type="dxa"/>
          </w:tblCellMar>
        </w:tblPrEx>
        <w:trPr>
          <w:trHeight w:val="543"/>
        </w:trPr>
        <w:tc>
          <w:tcPr>
            <w:tcW w:w="6238" w:type="dxa"/>
            <w:tcBorders>
              <w:top w:val="single" w:sz="4" w:space="0" w:color="auto"/>
              <w:left w:val="single" w:sz="4" w:space="0" w:color="auto"/>
              <w:bottom w:val="single" w:sz="4" w:space="0" w:color="auto"/>
              <w:right w:val="single" w:sz="4" w:space="0" w:color="auto"/>
            </w:tcBorders>
          </w:tcPr>
          <w:p w14:paraId="0E1D0CF1" w14:textId="77777777" w:rsidR="00BD100C" w:rsidRDefault="00BD100C" w:rsidP="00751CB7">
            <w:pPr>
              <w:spacing w:before="20"/>
              <w:rPr>
                <w:rFonts w:ascii="Arial" w:hAnsi="Arial" w:cs="Arial"/>
                <w:b/>
                <w:bCs/>
              </w:rPr>
            </w:pPr>
            <w:r w:rsidRPr="00B54A4D">
              <w:rPr>
                <w:rFonts w:ascii="Arial" w:hAnsi="Arial" w:cs="Arial"/>
                <w:b/>
                <w:bCs/>
              </w:rPr>
              <w:t>Nome</w:t>
            </w:r>
            <w:r w:rsidR="003F0D74">
              <w:rPr>
                <w:rFonts w:ascii="Arial" w:hAnsi="Arial" w:cs="Arial"/>
                <w:b/>
                <w:bCs/>
              </w:rPr>
              <w:t xml:space="preserve"> do discente</w:t>
            </w:r>
            <w:r w:rsidRPr="00B54A4D">
              <w:rPr>
                <w:rFonts w:ascii="Arial" w:hAnsi="Arial" w:cs="Arial"/>
                <w:b/>
                <w:bCs/>
              </w:rPr>
              <w:t>:</w:t>
            </w:r>
          </w:p>
          <w:p w14:paraId="343845B3" w14:textId="77777777" w:rsidR="003F0D74" w:rsidRDefault="003F0D74" w:rsidP="00751CB7">
            <w:pPr>
              <w:spacing w:before="20"/>
              <w:rPr>
                <w:rFonts w:ascii="Arial" w:hAnsi="Arial" w:cs="Arial"/>
                <w:b/>
                <w:bCs/>
              </w:rPr>
            </w:pPr>
          </w:p>
          <w:p w14:paraId="294D97A0" w14:textId="0B8624A3" w:rsidR="003F0D74" w:rsidRPr="00B54A4D" w:rsidRDefault="003F0D74" w:rsidP="00751CB7">
            <w:pPr>
              <w:spacing w:before="20"/>
              <w:rPr>
                <w:rFonts w:ascii="Arial" w:hAnsi="Arial" w:cs="Arial"/>
                <w:b/>
                <w:bCs/>
              </w:rPr>
            </w:pPr>
          </w:p>
        </w:tc>
        <w:tc>
          <w:tcPr>
            <w:tcW w:w="3870" w:type="dxa"/>
            <w:tcBorders>
              <w:top w:val="single" w:sz="4" w:space="0" w:color="auto"/>
              <w:left w:val="single" w:sz="4" w:space="0" w:color="auto"/>
              <w:bottom w:val="single" w:sz="4" w:space="0" w:color="auto"/>
              <w:right w:val="single" w:sz="4" w:space="0" w:color="auto"/>
            </w:tcBorders>
          </w:tcPr>
          <w:p w14:paraId="20BEA24E" w14:textId="77777777" w:rsidR="00BD100C" w:rsidRPr="00B54A4D" w:rsidRDefault="00BD100C" w:rsidP="00751CB7">
            <w:pPr>
              <w:spacing w:before="20"/>
              <w:rPr>
                <w:rFonts w:ascii="Arial" w:hAnsi="Arial" w:cs="Arial"/>
                <w:b/>
              </w:rPr>
            </w:pPr>
            <w:r w:rsidRPr="00B54A4D">
              <w:rPr>
                <w:rFonts w:ascii="Arial" w:hAnsi="Arial" w:cs="Arial"/>
                <w:b/>
              </w:rPr>
              <w:t>Matrícula:</w:t>
            </w:r>
          </w:p>
          <w:p w14:paraId="4C654142" w14:textId="77777777" w:rsidR="00BD100C" w:rsidRPr="00B54A4D" w:rsidRDefault="00BD100C" w:rsidP="00751CB7">
            <w:pPr>
              <w:spacing w:before="20"/>
              <w:rPr>
                <w:rFonts w:ascii="Arial" w:hAnsi="Arial" w:cs="Arial"/>
                <w:b/>
              </w:rPr>
            </w:pPr>
          </w:p>
        </w:tc>
      </w:tr>
      <w:tr w:rsidR="00BD100C" w:rsidRPr="00B54A4D" w14:paraId="463AF443" w14:textId="77777777" w:rsidTr="003F0D74">
        <w:tblPrEx>
          <w:tblCellMar>
            <w:left w:w="70" w:type="dxa"/>
            <w:right w:w="70" w:type="dxa"/>
          </w:tblCellMar>
        </w:tblPrEx>
        <w:trPr>
          <w:trHeight w:val="923"/>
        </w:trPr>
        <w:tc>
          <w:tcPr>
            <w:tcW w:w="10108" w:type="dxa"/>
            <w:gridSpan w:val="2"/>
            <w:tcBorders>
              <w:top w:val="single" w:sz="4" w:space="0" w:color="auto"/>
              <w:left w:val="single" w:sz="4" w:space="0" w:color="auto"/>
              <w:bottom w:val="single" w:sz="4" w:space="0" w:color="auto"/>
              <w:right w:val="single" w:sz="4" w:space="0" w:color="auto"/>
            </w:tcBorders>
          </w:tcPr>
          <w:p w14:paraId="369859FE" w14:textId="7F812055" w:rsidR="00BD100C" w:rsidRPr="00B54A4D" w:rsidRDefault="00BD100C" w:rsidP="00751CB7">
            <w:pPr>
              <w:spacing w:before="20"/>
              <w:rPr>
                <w:rFonts w:ascii="Arial" w:hAnsi="Arial" w:cs="Arial"/>
                <w:b/>
                <w:bCs/>
              </w:rPr>
            </w:pPr>
            <w:r w:rsidRPr="00B54A4D">
              <w:rPr>
                <w:rFonts w:ascii="Arial" w:hAnsi="Arial" w:cs="Arial"/>
                <w:b/>
                <w:bCs/>
              </w:rPr>
              <w:t>Orientador</w:t>
            </w:r>
            <w:r w:rsidR="00A76DE6">
              <w:rPr>
                <w:rFonts w:ascii="Arial" w:hAnsi="Arial" w:cs="Arial"/>
                <w:b/>
                <w:bCs/>
              </w:rPr>
              <w:t>(a)</w:t>
            </w:r>
            <w:r w:rsidR="003F0D74">
              <w:rPr>
                <w:rFonts w:ascii="Arial" w:hAnsi="Arial" w:cs="Arial"/>
                <w:b/>
                <w:bCs/>
              </w:rPr>
              <w:t>:</w:t>
            </w:r>
          </w:p>
          <w:p w14:paraId="0DC1287D" w14:textId="77777777" w:rsidR="00BD100C" w:rsidRPr="00B54A4D" w:rsidRDefault="00BD100C" w:rsidP="00751CB7">
            <w:pPr>
              <w:spacing w:before="20"/>
              <w:rPr>
                <w:rFonts w:ascii="Arial" w:hAnsi="Arial" w:cs="Arial"/>
                <w:b/>
                <w:bCs/>
              </w:rPr>
            </w:pPr>
          </w:p>
        </w:tc>
      </w:tr>
      <w:tr w:rsidR="00BD100C" w:rsidRPr="00B54A4D" w14:paraId="3A90136F" w14:textId="77777777" w:rsidTr="00016879">
        <w:tblPrEx>
          <w:tblCellMar>
            <w:left w:w="70" w:type="dxa"/>
            <w:right w:w="70" w:type="dxa"/>
          </w:tblCellMar>
        </w:tblPrEx>
        <w:tc>
          <w:tcPr>
            <w:tcW w:w="10108" w:type="dxa"/>
            <w:gridSpan w:val="2"/>
            <w:tcBorders>
              <w:top w:val="single" w:sz="4" w:space="0" w:color="auto"/>
              <w:left w:val="single" w:sz="4" w:space="0" w:color="auto"/>
              <w:bottom w:val="single" w:sz="4" w:space="0" w:color="auto"/>
              <w:right w:val="single" w:sz="4" w:space="0" w:color="auto"/>
            </w:tcBorders>
          </w:tcPr>
          <w:p w14:paraId="5EB998A9" w14:textId="0330EA37" w:rsidR="00BD100C" w:rsidRPr="00B54A4D" w:rsidRDefault="00BD100C" w:rsidP="00751CB7">
            <w:pPr>
              <w:spacing w:before="20"/>
              <w:rPr>
                <w:rFonts w:ascii="Arial" w:hAnsi="Arial" w:cs="Arial"/>
                <w:b/>
                <w:bCs/>
              </w:rPr>
            </w:pPr>
            <w:r w:rsidRPr="00B54A4D">
              <w:rPr>
                <w:rFonts w:ascii="Arial" w:hAnsi="Arial" w:cs="Arial"/>
                <w:b/>
                <w:bCs/>
              </w:rPr>
              <w:t>Co</w:t>
            </w:r>
            <w:r w:rsidR="00DE423E">
              <w:rPr>
                <w:rFonts w:ascii="Arial" w:hAnsi="Arial" w:cs="Arial"/>
                <w:b/>
                <w:bCs/>
              </w:rPr>
              <w:t>o</w:t>
            </w:r>
            <w:r w:rsidRPr="00B54A4D">
              <w:rPr>
                <w:rFonts w:ascii="Arial" w:hAnsi="Arial" w:cs="Arial"/>
                <w:b/>
                <w:bCs/>
              </w:rPr>
              <w:t>rientador</w:t>
            </w:r>
            <w:r w:rsidR="00A76DE6">
              <w:rPr>
                <w:rFonts w:ascii="Arial" w:hAnsi="Arial" w:cs="Arial"/>
                <w:b/>
                <w:bCs/>
              </w:rPr>
              <w:t>(a)</w:t>
            </w:r>
            <w:r w:rsidRPr="00B54A4D">
              <w:rPr>
                <w:rFonts w:ascii="Arial" w:hAnsi="Arial" w:cs="Arial"/>
                <w:b/>
                <w:bCs/>
              </w:rPr>
              <w:t>:</w:t>
            </w:r>
            <w:r w:rsidR="000A602A" w:rsidRPr="00B54A4D">
              <w:rPr>
                <w:rFonts w:ascii="Arial" w:hAnsi="Arial" w:cs="Arial"/>
                <w:b/>
                <w:bCs/>
              </w:rPr>
              <w:t xml:space="preserve">                                                                     </w:t>
            </w:r>
          </w:p>
          <w:p w14:paraId="112281EF" w14:textId="77777777" w:rsidR="00A0365B" w:rsidRPr="00B54A4D" w:rsidRDefault="00A0365B" w:rsidP="00751CB7">
            <w:pPr>
              <w:spacing w:before="20"/>
              <w:rPr>
                <w:rFonts w:ascii="Arial" w:hAnsi="Arial" w:cs="Arial"/>
                <w:b/>
                <w:bCs/>
              </w:rPr>
            </w:pPr>
          </w:p>
          <w:p w14:paraId="73DF6EEF" w14:textId="77777777" w:rsidR="00BD100C" w:rsidRDefault="00A0365B" w:rsidP="00751CB7">
            <w:pPr>
              <w:spacing w:before="20"/>
              <w:rPr>
                <w:rFonts w:ascii="Arial" w:hAnsi="Arial" w:cs="Arial"/>
                <w:b/>
                <w:bCs/>
              </w:rPr>
            </w:pPr>
            <w:r w:rsidRPr="00B54A4D">
              <w:rPr>
                <w:rFonts w:ascii="Arial" w:hAnsi="Arial" w:cs="Arial"/>
                <w:b/>
                <w:bCs/>
              </w:rPr>
              <w:t>Co</w:t>
            </w:r>
            <w:r w:rsidR="00DE423E">
              <w:rPr>
                <w:rFonts w:ascii="Arial" w:hAnsi="Arial" w:cs="Arial"/>
                <w:b/>
                <w:bCs/>
              </w:rPr>
              <w:t>o</w:t>
            </w:r>
            <w:r w:rsidRPr="00B54A4D">
              <w:rPr>
                <w:rFonts w:ascii="Arial" w:hAnsi="Arial" w:cs="Arial"/>
                <w:b/>
                <w:bCs/>
              </w:rPr>
              <w:t>rientador</w:t>
            </w:r>
            <w:r w:rsidR="00A76DE6">
              <w:rPr>
                <w:rFonts w:ascii="Arial" w:hAnsi="Arial" w:cs="Arial"/>
                <w:b/>
                <w:bCs/>
              </w:rPr>
              <w:t>(a)</w:t>
            </w:r>
            <w:r w:rsidRPr="00B54A4D">
              <w:rPr>
                <w:rFonts w:ascii="Arial" w:hAnsi="Arial" w:cs="Arial"/>
                <w:b/>
                <w:bCs/>
              </w:rPr>
              <w:t>:</w:t>
            </w:r>
          </w:p>
          <w:p w14:paraId="5DAFC11B" w14:textId="77777777" w:rsidR="004307FE" w:rsidRPr="00B54A4D" w:rsidRDefault="004307FE" w:rsidP="00751CB7">
            <w:pPr>
              <w:spacing w:before="20"/>
              <w:rPr>
                <w:rFonts w:ascii="Arial" w:hAnsi="Arial" w:cs="Arial"/>
                <w:b/>
                <w:bCs/>
              </w:rPr>
            </w:pPr>
          </w:p>
        </w:tc>
      </w:tr>
    </w:tbl>
    <w:p w14:paraId="44464F02" w14:textId="77777777" w:rsidR="00BD100C" w:rsidRPr="00B54A4D" w:rsidRDefault="00BD100C" w:rsidP="007824A6">
      <w:pPr>
        <w:jc w:val="left"/>
        <w:rPr>
          <w:rFonts w:ascii="Arial" w:hAnsi="Arial" w:cs="Arial"/>
          <w:b/>
          <w:bCs/>
        </w:rPr>
      </w:pPr>
    </w:p>
    <w:tbl>
      <w:tblPr>
        <w:tblW w:w="10065" w:type="dxa"/>
        <w:tblInd w:w="-214" w:type="dxa"/>
        <w:tblLayout w:type="fixed"/>
        <w:tblCellMar>
          <w:left w:w="70" w:type="dxa"/>
          <w:right w:w="70" w:type="dxa"/>
        </w:tblCellMar>
        <w:tblLook w:val="0000" w:firstRow="0" w:lastRow="0" w:firstColumn="0" w:lastColumn="0" w:noHBand="0" w:noVBand="0"/>
      </w:tblPr>
      <w:tblGrid>
        <w:gridCol w:w="10065"/>
      </w:tblGrid>
      <w:tr w:rsidR="00BD100C" w:rsidRPr="00B54A4D" w14:paraId="56A72643" w14:textId="77777777" w:rsidTr="00BD100C">
        <w:tc>
          <w:tcPr>
            <w:tcW w:w="10065" w:type="dxa"/>
            <w:tcBorders>
              <w:top w:val="single" w:sz="4" w:space="0" w:color="auto"/>
              <w:left w:val="single" w:sz="4" w:space="0" w:color="auto"/>
              <w:bottom w:val="single" w:sz="4" w:space="0" w:color="auto"/>
              <w:right w:val="single" w:sz="4" w:space="0" w:color="auto"/>
            </w:tcBorders>
          </w:tcPr>
          <w:p w14:paraId="5851D6B8" w14:textId="77777777" w:rsidR="00BD100C" w:rsidRPr="00B54A4D" w:rsidRDefault="00BD100C" w:rsidP="00DC40BD">
            <w:pPr>
              <w:spacing w:before="20"/>
              <w:jc w:val="left"/>
              <w:rPr>
                <w:rFonts w:ascii="Arial" w:hAnsi="Arial" w:cs="Arial"/>
                <w:b/>
              </w:rPr>
            </w:pPr>
            <w:r w:rsidRPr="00B54A4D">
              <w:rPr>
                <w:rFonts w:ascii="Arial" w:hAnsi="Arial" w:cs="Arial"/>
                <w:b/>
              </w:rPr>
              <w:t>2. Linha de pesquisa</w:t>
            </w:r>
          </w:p>
        </w:tc>
      </w:tr>
      <w:tr w:rsidR="00BD100C" w:rsidRPr="00B54A4D" w14:paraId="7CCA6640" w14:textId="77777777" w:rsidTr="00BD100C">
        <w:tc>
          <w:tcPr>
            <w:tcW w:w="10065" w:type="dxa"/>
            <w:tcBorders>
              <w:top w:val="single" w:sz="4" w:space="0" w:color="auto"/>
              <w:left w:val="single" w:sz="4" w:space="0" w:color="auto"/>
              <w:bottom w:val="single" w:sz="4" w:space="0" w:color="auto"/>
              <w:right w:val="single" w:sz="4" w:space="0" w:color="auto"/>
            </w:tcBorders>
          </w:tcPr>
          <w:p w14:paraId="6573B4E0" w14:textId="77777777" w:rsidR="00F30441" w:rsidRPr="00FC456E" w:rsidRDefault="00F30441" w:rsidP="00F30441">
            <w:proofErr w:type="gramStart"/>
            <w:r>
              <w:rPr>
                <w:b/>
              </w:rPr>
              <w:t>(  )</w:t>
            </w:r>
            <w:proofErr w:type="gramEnd"/>
            <w:r>
              <w:rPr>
                <w:b/>
              </w:rPr>
              <w:t xml:space="preserve"> </w:t>
            </w:r>
            <w:r w:rsidRPr="00FC456E">
              <w:rPr>
                <w:b/>
              </w:rPr>
              <w:t>Linha 1</w:t>
            </w:r>
            <w:r>
              <w:t xml:space="preserve"> -</w:t>
            </w:r>
            <w:r w:rsidRPr="00FC456E">
              <w:t xml:space="preserve"> </w:t>
            </w:r>
            <w:r w:rsidRPr="00F30441">
              <w:rPr>
                <w:b/>
              </w:rPr>
              <w:t>Engenharia e Tecnologia de Alimentos:</w:t>
            </w:r>
          </w:p>
          <w:p w14:paraId="22EEDBBB" w14:textId="77777777" w:rsidR="00F30441" w:rsidRPr="00073AC2" w:rsidRDefault="00F30441" w:rsidP="00F30441">
            <w:proofErr w:type="gramStart"/>
            <w:r>
              <w:rPr>
                <w:b/>
              </w:rPr>
              <w:t>(  )</w:t>
            </w:r>
            <w:proofErr w:type="gramEnd"/>
            <w:r>
              <w:rPr>
                <w:b/>
              </w:rPr>
              <w:t xml:space="preserve"> </w:t>
            </w:r>
            <w:r w:rsidRPr="000B5F74">
              <w:rPr>
                <w:b/>
              </w:rPr>
              <w:t xml:space="preserve">Projeto </w:t>
            </w:r>
            <w:r>
              <w:rPr>
                <w:b/>
              </w:rPr>
              <w:t xml:space="preserve">guarda-chuva </w:t>
            </w:r>
            <w:r w:rsidRPr="000B5F74">
              <w:rPr>
                <w:b/>
              </w:rPr>
              <w:t>1</w:t>
            </w:r>
            <w:r w:rsidRPr="00073AC2">
              <w:t xml:space="preserve"> - Engenharia de Processos, Tecnologia e Conservação de Alimentos</w:t>
            </w:r>
          </w:p>
          <w:p w14:paraId="40704D0E" w14:textId="77777777" w:rsidR="00F30441" w:rsidRPr="00073AC2" w:rsidRDefault="00F30441" w:rsidP="00F30441">
            <w:proofErr w:type="gramStart"/>
            <w:r>
              <w:rPr>
                <w:b/>
              </w:rPr>
              <w:t>(  )</w:t>
            </w:r>
            <w:proofErr w:type="gramEnd"/>
            <w:r>
              <w:rPr>
                <w:b/>
              </w:rPr>
              <w:t xml:space="preserve"> </w:t>
            </w:r>
            <w:r w:rsidRPr="000B5F74">
              <w:rPr>
                <w:b/>
              </w:rPr>
              <w:t xml:space="preserve">Projeto </w:t>
            </w:r>
            <w:r>
              <w:rPr>
                <w:b/>
              </w:rPr>
              <w:t xml:space="preserve">guarda-chuva </w:t>
            </w:r>
            <w:r w:rsidRPr="000B5F74">
              <w:rPr>
                <w:b/>
              </w:rPr>
              <w:t>2</w:t>
            </w:r>
            <w:r>
              <w:t xml:space="preserve"> -</w:t>
            </w:r>
            <w:r w:rsidRPr="00073AC2">
              <w:t xml:space="preserve"> Desenvolvimento de Bioprocessos e aplicações em alimentos</w:t>
            </w:r>
          </w:p>
          <w:p w14:paraId="2F48EDCD" w14:textId="77777777" w:rsidR="00F30441" w:rsidRDefault="00F30441" w:rsidP="00F30441">
            <w:pPr>
              <w:rPr>
                <w:b/>
              </w:rPr>
            </w:pPr>
          </w:p>
          <w:p w14:paraId="1BD7918A" w14:textId="77777777" w:rsidR="00F30441" w:rsidRPr="00FC456E" w:rsidRDefault="00F30441" w:rsidP="00F30441">
            <w:proofErr w:type="gramStart"/>
            <w:r>
              <w:rPr>
                <w:b/>
              </w:rPr>
              <w:t>(  )</w:t>
            </w:r>
            <w:proofErr w:type="gramEnd"/>
            <w:r>
              <w:rPr>
                <w:b/>
              </w:rPr>
              <w:t xml:space="preserve"> </w:t>
            </w:r>
            <w:r w:rsidRPr="00FC456E">
              <w:rPr>
                <w:b/>
              </w:rPr>
              <w:t>Linha 2</w:t>
            </w:r>
            <w:r w:rsidRPr="00FC456E">
              <w:t xml:space="preserve"> - </w:t>
            </w:r>
            <w:r w:rsidRPr="00F30441">
              <w:rPr>
                <w:b/>
              </w:rPr>
              <w:t>Ciência de Alimentos:</w:t>
            </w:r>
          </w:p>
          <w:p w14:paraId="37F71A39" w14:textId="77777777" w:rsidR="00F30441" w:rsidRPr="00073AC2" w:rsidRDefault="00F30441" w:rsidP="00F30441">
            <w:proofErr w:type="gramStart"/>
            <w:r>
              <w:rPr>
                <w:b/>
              </w:rPr>
              <w:t>(  )</w:t>
            </w:r>
            <w:proofErr w:type="gramEnd"/>
            <w:r>
              <w:rPr>
                <w:b/>
              </w:rPr>
              <w:t xml:space="preserve">  Projeto guarda-chuva </w:t>
            </w:r>
            <w:r w:rsidRPr="000B5F74">
              <w:rPr>
                <w:b/>
              </w:rPr>
              <w:t>3</w:t>
            </w:r>
            <w:r w:rsidRPr="00073AC2">
              <w:t xml:space="preserve"> - Desenvolvimento de produtos, caracterização de alimentos e ingredientes</w:t>
            </w:r>
          </w:p>
          <w:p w14:paraId="1DB5D44D" w14:textId="77777777" w:rsidR="00F30441" w:rsidRPr="00073AC2" w:rsidRDefault="004307FE" w:rsidP="00F30441">
            <w:proofErr w:type="gramStart"/>
            <w:r>
              <w:rPr>
                <w:b/>
              </w:rPr>
              <w:t xml:space="preserve">(  </w:t>
            </w:r>
            <w:r w:rsidR="00F30441">
              <w:rPr>
                <w:b/>
              </w:rPr>
              <w:t>)</w:t>
            </w:r>
            <w:proofErr w:type="gramEnd"/>
            <w:r w:rsidR="00F30441">
              <w:rPr>
                <w:b/>
              </w:rPr>
              <w:t xml:space="preserve"> </w:t>
            </w:r>
            <w:r>
              <w:rPr>
                <w:b/>
              </w:rPr>
              <w:t>Projeto guarda-chuva 4</w:t>
            </w:r>
            <w:r w:rsidRPr="00073AC2">
              <w:t xml:space="preserve"> </w:t>
            </w:r>
            <w:r>
              <w:t>-</w:t>
            </w:r>
            <w:r w:rsidR="00F30441" w:rsidRPr="00073AC2">
              <w:t xml:space="preserve"> Valor Nutricional e Funcional dos Alimentos</w:t>
            </w:r>
          </w:p>
          <w:p w14:paraId="639E4E69" w14:textId="77777777" w:rsidR="00F30441" w:rsidRDefault="00F30441" w:rsidP="00F30441"/>
          <w:p w14:paraId="4B32F413" w14:textId="77777777" w:rsidR="00BD100C" w:rsidRPr="00F30441" w:rsidRDefault="00F30441" w:rsidP="00F30441">
            <w:r w:rsidRPr="00B21D02">
              <w:rPr>
                <w:b/>
              </w:rPr>
              <w:t>Nota:</w:t>
            </w:r>
            <w:r>
              <w:t xml:space="preserve"> A descrição das linhas de pesquisa</w:t>
            </w:r>
            <w:r w:rsidR="004307FE">
              <w:t>s</w:t>
            </w:r>
            <w:r>
              <w:t xml:space="preserve"> e respectivos projetos guarda-chuvas estão no </w:t>
            </w:r>
            <w:r w:rsidR="000A5BA4">
              <w:rPr>
                <w:b/>
              </w:rPr>
              <w:t>Anexo 02</w:t>
            </w:r>
            <w:r w:rsidRPr="004307FE">
              <w:rPr>
                <w:b/>
              </w:rPr>
              <w:t>.</w:t>
            </w:r>
          </w:p>
        </w:tc>
      </w:tr>
    </w:tbl>
    <w:p w14:paraId="7BC18DEC" w14:textId="77777777" w:rsidR="00EC607D" w:rsidRPr="00B54A4D" w:rsidRDefault="00EC607D">
      <w:pPr>
        <w:tabs>
          <w:tab w:val="left" w:pos="4611"/>
        </w:tabs>
        <w:ind w:left="-171"/>
        <w:jc w:val="left"/>
        <w:rPr>
          <w:rFonts w:ascii="Arial" w:hAnsi="Arial" w:cs="Arial"/>
        </w:rPr>
      </w:pPr>
    </w:p>
    <w:tbl>
      <w:tblPr>
        <w:tblW w:w="1012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123"/>
      </w:tblGrid>
      <w:tr w:rsidR="00A176BA" w:rsidRPr="00B54A4D" w14:paraId="6B37173A" w14:textId="77777777" w:rsidTr="007C059C">
        <w:tc>
          <w:tcPr>
            <w:tcW w:w="10123" w:type="dxa"/>
          </w:tcPr>
          <w:p w14:paraId="4B6E8D7F" w14:textId="54B7492F" w:rsidR="00A176BA" w:rsidRPr="00B54A4D" w:rsidRDefault="002F36F1" w:rsidP="00BD100C">
            <w:pPr>
              <w:snapToGrid w:val="0"/>
              <w:spacing w:before="120" w:after="120"/>
              <w:rPr>
                <w:rFonts w:ascii="Arial" w:hAnsi="Arial" w:cs="Arial"/>
              </w:rPr>
            </w:pPr>
            <w:r w:rsidRPr="00B54A4D">
              <w:rPr>
                <w:rFonts w:ascii="Arial" w:hAnsi="Arial" w:cs="Arial"/>
                <w:b/>
              </w:rPr>
              <w:t>3</w:t>
            </w:r>
            <w:r w:rsidR="000F73B0" w:rsidRPr="00B54A4D">
              <w:rPr>
                <w:rFonts w:ascii="Arial" w:hAnsi="Arial" w:cs="Arial"/>
                <w:b/>
              </w:rPr>
              <w:t xml:space="preserve">. </w:t>
            </w:r>
            <w:r w:rsidRPr="00B54A4D">
              <w:rPr>
                <w:rFonts w:ascii="Arial" w:hAnsi="Arial" w:cs="Arial"/>
                <w:b/>
              </w:rPr>
              <w:t xml:space="preserve">PROJETO DE </w:t>
            </w:r>
            <w:r w:rsidR="00227E93" w:rsidRPr="00B54A4D">
              <w:rPr>
                <w:rFonts w:ascii="Arial" w:hAnsi="Arial" w:cs="Arial"/>
                <w:b/>
              </w:rPr>
              <w:t>DISSERTAÇÃO</w:t>
            </w:r>
            <w:r w:rsidR="000F73B0" w:rsidRPr="00B54A4D">
              <w:rPr>
                <w:rFonts w:ascii="Arial" w:hAnsi="Arial" w:cs="Arial"/>
                <w:b/>
              </w:rPr>
              <w:t>:</w:t>
            </w:r>
          </w:p>
        </w:tc>
      </w:tr>
      <w:tr w:rsidR="000F73B0" w:rsidRPr="00B54A4D" w14:paraId="4A7A6858" w14:textId="77777777" w:rsidTr="007C059C">
        <w:tc>
          <w:tcPr>
            <w:tcW w:w="10123" w:type="dxa"/>
          </w:tcPr>
          <w:p w14:paraId="3B8300F6" w14:textId="3476007F" w:rsidR="000F73B0" w:rsidRPr="00B54A4D" w:rsidRDefault="00161DC8" w:rsidP="00FD147C">
            <w:pPr>
              <w:jc w:val="left"/>
              <w:rPr>
                <w:rFonts w:ascii="Arial" w:hAnsi="Arial" w:cs="Arial"/>
                <w:b/>
              </w:rPr>
            </w:pPr>
            <w:r w:rsidRPr="00B54A4D">
              <w:rPr>
                <w:rFonts w:ascii="Arial" w:hAnsi="Arial" w:cs="Arial"/>
                <w:b/>
              </w:rPr>
              <w:t>Título:</w:t>
            </w:r>
          </w:p>
          <w:p w14:paraId="2BC89EA2" w14:textId="77777777" w:rsidR="00106D0A" w:rsidRPr="00B54A4D" w:rsidRDefault="00106D0A" w:rsidP="00FD147C">
            <w:pPr>
              <w:jc w:val="left"/>
              <w:rPr>
                <w:rFonts w:ascii="Arial" w:hAnsi="Arial" w:cs="Arial"/>
                <w:b/>
              </w:rPr>
            </w:pPr>
          </w:p>
        </w:tc>
      </w:tr>
    </w:tbl>
    <w:p w14:paraId="04CC4971" w14:textId="77777777" w:rsidR="00106D0A" w:rsidRPr="00B54A4D" w:rsidRDefault="00106D0A" w:rsidP="00FD147C">
      <w:pPr>
        <w:pStyle w:val="TableContents"/>
        <w:rPr>
          <w:rFonts w:ascii="Arial" w:hAnsi="Arial" w:cs="Arial"/>
        </w:rPr>
      </w:pPr>
    </w:p>
    <w:p w14:paraId="2C2A2521" w14:textId="77777777" w:rsidR="00106D0A" w:rsidRPr="00B54A4D" w:rsidRDefault="00106D0A" w:rsidP="00106D0A">
      <w:pPr>
        <w:pStyle w:val="TableContents"/>
        <w:jc w:val="center"/>
        <w:rPr>
          <w:rFonts w:ascii="Arial" w:hAnsi="Arial" w:cs="Arial"/>
        </w:rPr>
      </w:pPr>
      <w:proofErr w:type="spellStart"/>
      <w:r w:rsidRPr="00B54A4D">
        <w:rPr>
          <w:rFonts w:ascii="Arial" w:hAnsi="Arial" w:cs="Arial"/>
        </w:rPr>
        <w:t>Alegre</w:t>
      </w:r>
      <w:r w:rsidR="004307FE">
        <w:rPr>
          <w:rFonts w:ascii="Arial" w:hAnsi="Arial" w:cs="Arial"/>
        </w:rPr>
        <w:t>-</w:t>
      </w:r>
      <w:proofErr w:type="gramStart"/>
      <w:r w:rsidRPr="00B54A4D">
        <w:rPr>
          <w:rFonts w:ascii="Arial" w:hAnsi="Arial" w:cs="Arial"/>
        </w:rPr>
        <w:t>ES</w:t>
      </w:r>
      <w:proofErr w:type="spellEnd"/>
      <w:r w:rsidR="00591B28">
        <w:rPr>
          <w:rFonts w:ascii="Arial" w:hAnsi="Arial" w:cs="Arial"/>
        </w:rPr>
        <w:t xml:space="preserve">, </w:t>
      </w:r>
      <w:r w:rsidR="004307FE">
        <w:rPr>
          <w:rFonts w:ascii="Arial" w:hAnsi="Arial" w:cs="Arial"/>
        </w:rPr>
        <w:t xml:space="preserve">  </w:t>
      </w:r>
      <w:proofErr w:type="gramEnd"/>
      <w:r w:rsidR="004307FE">
        <w:rPr>
          <w:rFonts w:ascii="Arial" w:hAnsi="Arial" w:cs="Arial"/>
        </w:rPr>
        <w:t xml:space="preserve"> </w:t>
      </w:r>
      <w:r w:rsidR="00AB7610" w:rsidRPr="005D7BB2">
        <w:rPr>
          <w:rFonts w:ascii="Arial" w:hAnsi="Arial" w:cs="Arial"/>
          <w:color w:val="FF0000"/>
        </w:rPr>
        <w:t>MÊS</w:t>
      </w:r>
      <w:r w:rsidR="005D7BB2">
        <w:rPr>
          <w:rFonts w:ascii="Arial" w:hAnsi="Arial" w:cs="Arial"/>
        </w:rPr>
        <w:t xml:space="preserve"> </w:t>
      </w:r>
      <w:r w:rsidR="004307FE">
        <w:rPr>
          <w:rFonts w:ascii="Arial" w:hAnsi="Arial" w:cs="Arial"/>
        </w:rPr>
        <w:t xml:space="preserve">    </w:t>
      </w:r>
      <w:r w:rsidR="005D7BB2">
        <w:rPr>
          <w:rFonts w:ascii="Arial" w:hAnsi="Arial" w:cs="Arial"/>
        </w:rPr>
        <w:t>de</w:t>
      </w:r>
      <w:r w:rsidR="00210C65" w:rsidRPr="00DE423E">
        <w:rPr>
          <w:rFonts w:ascii="Arial" w:hAnsi="Arial" w:cs="Arial"/>
        </w:rPr>
        <w:t xml:space="preserve"> </w:t>
      </w:r>
      <w:r w:rsidR="00AB7610" w:rsidRPr="005D7BB2">
        <w:rPr>
          <w:rFonts w:ascii="Arial" w:hAnsi="Arial" w:cs="Arial"/>
          <w:color w:val="FF0000"/>
        </w:rPr>
        <w:t>ANO</w:t>
      </w:r>
      <w:r w:rsidR="004307FE">
        <w:rPr>
          <w:rFonts w:ascii="Arial" w:hAnsi="Arial" w:cs="Arial"/>
          <w:color w:val="FF0000"/>
        </w:rPr>
        <w:t>.</w:t>
      </w:r>
    </w:p>
    <w:p w14:paraId="67DF3BDA" w14:textId="77777777" w:rsidR="002F36F1" w:rsidRPr="00B54A4D" w:rsidRDefault="002F36F1" w:rsidP="00FD147C">
      <w:pPr>
        <w:pStyle w:val="TableContents"/>
        <w:rPr>
          <w:rFonts w:ascii="Arial" w:hAnsi="Arial" w:cs="Arial"/>
        </w:rPr>
      </w:pPr>
    </w:p>
    <w:p w14:paraId="7A08045E" w14:textId="42AE65D6" w:rsidR="004C5BA5" w:rsidRDefault="004C5BA5">
      <w:pPr>
        <w:widowControl/>
        <w:autoSpaceDE/>
        <w:autoSpaceDN/>
        <w:adjustRightInd/>
        <w:jc w:val="left"/>
        <w:rPr>
          <w:ins w:id="0" w:author="Tarcísio Lima Filho" w:date="2023-09-22T10:12:00Z"/>
          <w:rFonts w:ascii="Arial" w:hAnsi="Arial" w:cs="Arial"/>
          <w:b/>
        </w:rPr>
      </w:pPr>
      <w:ins w:id="1" w:author="Tarcísio Lima Filho" w:date="2023-09-22T10:12:00Z">
        <w:r>
          <w:rPr>
            <w:rFonts w:ascii="Arial" w:hAnsi="Arial" w:cs="Arial"/>
            <w:b/>
          </w:rPr>
          <w:br w:type="page"/>
        </w:r>
      </w:ins>
    </w:p>
    <w:p w14:paraId="37859397" w14:textId="77777777" w:rsidR="00AB7610" w:rsidRDefault="00AB7610" w:rsidP="00944012">
      <w:pPr>
        <w:pStyle w:val="TableContents"/>
        <w:jc w:val="center"/>
        <w:rPr>
          <w:rFonts w:ascii="Arial" w:hAnsi="Arial" w:cs="Arial"/>
          <w:b/>
        </w:rPr>
      </w:pPr>
    </w:p>
    <w:p w14:paraId="209C72C0" w14:textId="77777777" w:rsidR="004307FE" w:rsidRDefault="004307FE" w:rsidP="004307FE">
      <w:pPr>
        <w:pStyle w:val="TableContents"/>
        <w:rPr>
          <w:rFonts w:ascii="Arial" w:hAnsi="Arial" w:cs="Arial"/>
          <w:b/>
        </w:rPr>
      </w:pPr>
    </w:p>
    <w:p w14:paraId="2CEAF91B" w14:textId="77777777" w:rsidR="00A0365B" w:rsidRPr="00B54A4D" w:rsidRDefault="00A0365B" w:rsidP="00944012">
      <w:pPr>
        <w:pStyle w:val="TableContents"/>
        <w:jc w:val="center"/>
        <w:rPr>
          <w:rFonts w:ascii="Arial" w:hAnsi="Arial" w:cs="Arial"/>
          <w:b/>
        </w:rPr>
      </w:pPr>
      <w:r w:rsidRPr="004307FE">
        <w:rPr>
          <w:rFonts w:ascii="Arial" w:hAnsi="Arial" w:cs="Arial"/>
          <w:b/>
          <w:highlight w:val="yellow"/>
        </w:rPr>
        <w:t>Observações Sobre o Projeto:</w:t>
      </w:r>
    </w:p>
    <w:p w14:paraId="4D6353FA" w14:textId="77777777" w:rsidR="00A0365B" w:rsidRPr="00B54A4D" w:rsidRDefault="00A0365B" w:rsidP="00B07B9F">
      <w:pPr>
        <w:pStyle w:val="TableContents"/>
        <w:spacing w:line="360" w:lineRule="auto"/>
        <w:jc w:val="center"/>
        <w:rPr>
          <w:rFonts w:ascii="Arial" w:hAnsi="Arial" w:cs="Arial"/>
          <w:b/>
        </w:rPr>
      </w:pPr>
    </w:p>
    <w:p w14:paraId="76998F7C" w14:textId="77777777" w:rsidR="00A0365B" w:rsidRPr="00B54A4D" w:rsidRDefault="00A0365B" w:rsidP="00B07B9F">
      <w:pPr>
        <w:pStyle w:val="TableContents"/>
        <w:numPr>
          <w:ilvl w:val="0"/>
          <w:numId w:val="2"/>
        </w:numPr>
        <w:spacing w:line="360" w:lineRule="auto"/>
        <w:jc w:val="both"/>
        <w:rPr>
          <w:rFonts w:ascii="Arial" w:hAnsi="Arial" w:cs="Arial"/>
          <w:b/>
        </w:rPr>
      </w:pPr>
      <w:r w:rsidRPr="00B54A4D">
        <w:rPr>
          <w:rFonts w:ascii="Arial" w:hAnsi="Arial" w:cs="Arial"/>
          <w:b/>
        </w:rPr>
        <w:t xml:space="preserve">Paginar o projeto (exceto </w:t>
      </w:r>
      <w:r w:rsidR="00B07B9F" w:rsidRPr="00B54A4D">
        <w:rPr>
          <w:rFonts w:ascii="Arial" w:hAnsi="Arial" w:cs="Arial"/>
          <w:b/>
        </w:rPr>
        <w:t xml:space="preserve">a </w:t>
      </w:r>
      <w:r w:rsidR="001F3C5B">
        <w:rPr>
          <w:rFonts w:ascii="Arial" w:hAnsi="Arial" w:cs="Arial"/>
          <w:b/>
        </w:rPr>
        <w:t>folha</w:t>
      </w:r>
      <w:r w:rsidRPr="00B54A4D">
        <w:rPr>
          <w:rFonts w:ascii="Arial" w:hAnsi="Arial" w:cs="Arial"/>
          <w:b/>
        </w:rPr>
        <w:t xml:space="preserve"> de rosto);</w:t>
      </w:r>
    </w:p>
    <w:p w14:paraId="7C2276F0" w14:textId="77777777" w:rsidR="00A0365B" w:rsidRPr="00B54A4D" w:rsidRDefault="00A0365B" w:rsidP="00B07B9F">
      <w:pPr>
        <w:pStyle w:val="TableContents"/>
        <w:numPr>
          <w:ilvl w:val="0"/>
          <w:numId w:val="2"/>
        </w:numPr>
        <w:spacing w:line="360" w:lineRule="auto"/>
        <w:jc w:val="both"/>
        <w:rPr>
          <w:rFonts w:ascii="Arial" w:hAnsi="Arial" w:cs="Arial"/>
          <w:b/>
        </w:rPr>
      </w:pPr>
      <w:r w:rsidRPr="00B54A4D">
        <w:rPr>
          <w:rFonts w:ascii="Arial" w:hAnsi="Arial" w:cs="Arial"/>
          <w:b/>
        </w:rPr>
        <w:t xml:space="preserve">Colocar índice (logo depois da </w:t>
      </w:r>
      <w:r w:rsidR="00740A53">
        <w:rPr>
          <w:rFonts w:ascii="Arial" w:hAnsi="Arial" w:cs="Arial"/>
          <w:b/>
        </w:rPr>
        <w:t>folha</w:t>
      </w:r>
      <w:r w:rsidRPr="00B54A4D">
        <w:rPr>
          <w:rFonts w:ascii="Arial" w:hAnsi="Arial" w:cs="Arial"/>
          <w:b/>
        </w:rPr>
        <w:t xml:space="preserve"> de rosto);</w:t>
      </w:r>
    </w:p>
    <w:p w14:paraId="5139CECC" w14:textId="77777777" w:rsidR="007A788E" w:rsidRPr="00B54A4D" w:rsidRDefault="007A788E" w:rsidP="00B07B9F">
      <w:pPr>
        <w:pStyle w:val="TableContents"/>
        <w:numPr>
          <w:ilvl w:val="0"/>
          <w:numId w:val="2"/>
        </w:numPr>
        <w:spacing w:line="360" w:lineRule="auto"/>
        <w:jc w:val="both"/>
        <w:rPr>
          <w:rFonts w:ascii="Arial" w:hAnsi="Arial" w:cs="Arial"/>
          <w:b/>
        </w:rPr>
      </w:pPr>
      <w:r w:rsidRPr="00B54A4D">
        <w:rPr>
          <w:rFonts w:ascii="Arial" w:hAnsi="Arial" w:cs="Arial"/>
          <w:b/>
        </w:rPr>
        <w:t xml:space="preserve">Começar cada título principal em uma nova página;  </w:t>
      </w:r>
    </w:p>
    <w:p w14:paraId="103265E3" w14:textId="77777777" w:rsidR="00A0365B" w:rsidRPr="00B54A4D" w:rsidRDefault="00A0365B" w:rsidP="00B07B9F">
      <w:pPr>
        <w:pStyle w:val="TableContents"/>
        <w:numPr>
          <w:ilvl w:val="0"/>
          <w:numId w:val="2"/>
        </w:numPr>
        <w:spacing w:line="360" w:lineRule="auto"/>
        <w:jc w:val="both"/>
        <w:rPr>
          <w:rFonts w:ascii="Arial" w:hAnsi="Arial" w:cs="Arial"/>
          <w:b/>
        </w:rPr>
      </w:pPr>
      <w:r w:rsidRPr="00B54A4D">
        <w:rPr>
          <w:rFonts w:ascii="Arial" w:hAnsi="Arial" w:cs="Arial"/>
          <w:b/>
        </w:rPr>
        <w:t xml:space="preserve">O projeto deve ter pelo menos um </w:t>
      </w:r>
      <w:r w:rsidR="00DE423E">
        <w:rPr>
          <w:rFonts w:ascii="Arial" w:hAnsi="Arial" w:cs="Arial"/>
          <w:b/>
        </w:rPr>
        <w:t>c</w:t>
      </w:r>
      <w:r w:rsidR="00B07B9F" w:rsidRPr="00B54A4D">
        <w:rPr>
          <w:rFonts w:ascii="Arial" w:hAnsi="Arial" w:cs="Arial"/>
          <w:b/>
        </w:rPr>
        <w:t>oorientador</w:t>
      </w:r>
      <w:r w:rsidR="0010695F" w:rsidRPr="00B54A4D">
        <w:rPr>
          <w:rFonts w:ascii="Arial" w:hAnsi="Arial" w:cs="Arial"/>
          <w:b/>
        </w:rPr>
        <w:t>,</w:t>
      </w:r>
      <w:r w:rsidR="00B07B9F" w:rsidRPr="00B54A4D">
        <w:rPr>
          <w:rFonts w:ascii="Arial" w:hAnsi="Arial" w:cs="Arial"/>
          <w:b/>
        </w:rPr>
        <w:t xml:space="preserve"> sendo o segundo opcional;</w:t>
      </w:r>
    </w:p>
    <w:p w14:paraId="787B5E99" w14:textId="77777777" w:rsidR="00B07B9F" w:rsidRPr="00B54A4D" w:rsidRDefault="00B07B9F" w:rsidP="00B07B9F">
      <w:pPr>
        <w:pStyle w:val="TableContents"/>
        <w:numPr>
          <w:ilvl w:val="0"/>
          <w:numId w:val="2"/>
        </w:numPr>
        <w:spacing w:line="360" w:lineRule="auto"/>
        <w:jc w:val="both"/>
        <w:rPr>
          <w:rFonts w:ascii="Arial" w:hAnsi="Arial" w:cs="Arial"/>
          <w:b/>
        </w:rPr>
      </w:pPr>
      <w:r w:rsidRPr="00B54A4D">
        <w:rPr>
          <w:rFonts w:ascii="Arial" w:hAnsi="Arial" w:cs="Arial"/>
          <w:b/>
        </w:rPr>
        <w:t xml:space="preserve">Fonte do </w:t>
      </w:r>
      <w:r w:rsidR="00093B94" w:rsidRPr="00B54A4D">
        <w:rPr>
          <w:rFonts w:ascii="Arial" w:hAnsi="Arial" w:cs="Arial"/>
          <w:b/>
        </w:rPr>
        <w:t>t</w:t>
      </w:r>
      <w:r w:rsidRPr="00B54A4D">
        <w:rPr>
          <w:rFonts w:ascii="Arial" w:hAnsi="Arial" w:cs="Arial"/>
          <w:b/>
        </w:rPr>
        <w:t>exto</w:t>
      </w:r>
      <w:r w:rsidR="00093B94" w:rsidRPr="00B54A4D">
        <w:rPr>
          <w:rFonts w:ascii="Arial" w:hAnsi="Arial" w:cs="Arial"/>
          <w:b/>
        </w:rPr>
        <w:t xml:space="preserve">: </w:t>
      </w:r>
      <w:r w:rsidR="00944012" w:rsidRPr="00B54A4D">
        <w:rPr>
          <w:rFonts w:ascii="Arial" w:hAnsi="Arial" w:cs="Arial"/>
          <w:b/>
        </w:rPr>
        <w:t xml:space="preserve"> Arial</w:t>
      </w:r>
      <w:r w:rsidR="00093B94" w:rsidRPr="00B54A4D">
        <w:rPr>
          <w:rFonts w:ascii="Arial" w:hAnsi="Arial" w:cs="Arial"/>
          <w:b/>
        </w:rPr>
        <w:t xml:space="preserve"> </w:t>
      </w:r>
      <w:r w:rsidR="0010695F" w:rsidRPr="00B54A4D">
        <w:rPr>
          <w:rFonts w:ascii="Arial" w:hAnsi="Arial" w:cs="Arial"/>
          <w:b/>
        </w:rPr>
        <w:t>em</w:t>
      </w:r>
      <w:r w:rsidR="00944012" w:rsidRPr="00B54A4D">
        <w:rPr>
          <w:rFonts w:ascii="Arial" w:hAnsi="Arial" w:cs="Arial"/>
          <w:b/>
        </w:rPr>
        <w:t xml:space="preserve"> tamanho 1</w:t>
      </w:r>
      <w:r w:rsidR="00A0365B" w:rsidRPr="00B54A4D">
        <w:rPr>
          <w:rFonts w:ascii="Arial" w:hAnsi="Arial" w:cs="Arial"/>
          <w:b/>
        </w:rPr>
        <w:t>2</w:t>
      </w:r>
      <w:r w:rsidRPr="00B54A4D">
        <w:rPr>
          <w:rFonts w:ascii="Arial" w:hAnsi="Arial" w:cs="Arial"/>
          <w:b/>
        </w:rPr>
        <w:t>;</w:t>
      </w:r>
    </w:p>
    <w:p w14:paraId="2FE90912" w14:textId="77777777" w:rsidR="00B07B9F" w:rsidRPr="00B54A4D" w:rsidRDefault="00B07B9F" w:rsidP="00B07B9F">
      <w:pPr>
        <w:pStyle w:val="TableContents"/>
        <w:numPr>
          <w:ilvl w:val="0"/>
          <w:numId w:val="2"/>
        </w:numPr>
        <w:spacing w:line="360" w:lineRule="auto"/>
        <w:jc w:val="both"/>
        <w:rPr>
          <w:rFonts w:ascii="Arial" w:hAnsi="Arial" w:cs="Arial"/>
          <w:b/>
        </w:rPr>
      </w:pPr>
      <w:r w:rsidRPr="00B54A4D">
        <w:rPr>
          <w:rFonts w:ascii="Arial" w:hAnsi="Arial" w:cs="Arial"/>
          <w:b/>
        </w:rPr>
        <w:t>Título</w:t>
      </w:r>
      <w:r w:rsidR="00093B94" w:rsidRPr="00B54A4D">
        <w:rPr>
          <w:rFonts w:ascii="Arial" w:hAnsi="Arial" w:cs="Arial"/>
          <w:b/>
        </w:rPr>
        <w:t>s: utilizar</w:t>
      </w:r>
      <w:r w:rsidRPr="00B54A4D">
        <w:rPr>
          <w:rFonts w:ascii="Arial" w:hAnsi="Arial" w:cs="Arial"/>
          <w:b/>
        </w:rPr>
        <w:t xml:space="preserve"> caixa alta (maiúscula);</w:t>
      </w:r>
    </w:p>
    <w:p w14:paraId="1A0DCA30" w14:textId="77777777" w:rsidR="00944012" w:rsidRPr="00B54A4D" w:rsidRDefault="00A0365B" w:rsidP="00B07B9F">
      <w:pPr>
        <w:pStyle w:val="TableContents"/>
        <w:numPr>
          <w:ilvl w:val="0"/>
          <w:numId w:val="2"/>
        </w:numPr>
        <w:spacing w:line="360" w:lineRule="auto"/>
        <w:jc w:val="both"/>
        <w:rPr>
          <w:rFonts w:ascii="Arial" w:hAnsi="Arial" w:cs="Arial"/>
          <w:b/>
        </w:rPr>
      </w:pPr>
      <w:r w:rsidRPr="00B54A4D">
        <w:rPr>
          <w:rFonts w:ascii="Arial" w:hAnsi="Arial" w:cs="Arial"/>
          <w:b/>
        </w:rPr>
        <w:t xml:space="preserve"> </w:t>
      </w:r>
      <w:r w:rsidR="00B07B9F" w:rsidRPr="00B54A4D">
        <w:rPr>
          <w:rFonts w:ascii="Arial" w:hAnsi="Arial" w:cs="Arial"/>
          <w:b/>
        </w:rPr>
        <w:t>E</w:t>
      </w:r>
      <w:r w:rsidR="00944012" w:rsidRPr="00B54A4D">
        <w:rPr>
          <w:rFonts w:ascii="Arial" w:hAnsi="Arial" w:cs="Arial"/>
          <w:b/>
        </w:rPr>
        <w:t xml:space="preserve">spaçamento </w:t>
      </w:r>
      <w:r w:rsidR="00B07B9F" w:rsidRPr="00B54A4D">
        <w:rPr>
          <w:rFonts w:ascii="Arial" w:hAnsi="Arial" w:cs="Arial"/>
          <w:b/>
        </w:rPr>
        <w:t>entre linhas</w:t>
      </w:r>
      <w:r w:rsidR="00093B94" w:rsidRPr="00B54A4D">
        <w:rPr>
          <w:rFonts w:ascii="Arial" w:hAnsi="Arial" w:cs="Arial"/>
          <w:b/>
        </w:rPr>
        <w:t>:</w:t>
      </w:r>
      <w:r w:rsidRPr="00B54A4D">
        <w:rPr>
          <w:rFonts w:ascii="Arial" w:hAnsi="Arial" w:cs="Arial"/>
          <w:b/>
        </w:rPr>
        <w:t xml:space="preserve"> 1,5 linhas</w:t>
      </w:r>
      <w:r w:rsidR="00B07B9F" w:rsidRPr="00B54A4D">
        <w:rPr>
          <w:rFonts w:ascii="Arial" w:hAnsi="Arial" w:cs="Arial"/>
          <w:b/>
        </w:rPr>
        <w:t>;</w:t>
      </w:r>
    </w:p>
    <w:p w14:paraId="1E125454" w14:textId="77777777" w:rsidR="00B07B9F" w:rsidRPr="00B54A4D" w:rsidRDefault="00B07B9F" w:rsidP="00B07B9F">
      <w:pPr>
        <w:pStyle w:val="TableContents"/>
        <w:numPr>
          <w:ilvl w:val="0"/>
          <w:numId w:val="2"/>
        </w:numPr>
        <w:spacing w:line="360" w:lineRule="auto"/>
        <w:ind w:left="714" w:hanging="357"/>
        <w:jc w:val="both"/>
        <w:rPr>
          <w:rFonts w:ascii="Arial" w:hAnsi="Arial" w:cs="Arial"/>
          <w:b/>
        </w:rPr>
      </w:pPr>
      <w:r w:rsidRPr="00B54A4D">
        <w:rPr>
          <w:rFonts w:ascii="Arial" w:hAnsi="Arial" w:cs="Arial"/>
          <w:b/>
        </w:rPr>
        <w:t>Alinhamento: justificado;</w:t>
      </w:r>
    </w:p>
    <w:p w14:paraId="4039D988" w14:textId="77777777" w:rsidR="00B07B9F" w:rsidRPr="00B54A4D" w:rsidRDefault="00653B71" w:rsidP="00B07B9F">
      <w:pPr>
        <w:pStyle w:val="TableContents"/>
        <w:numPr>
          <w:ilvl w:val="0"/>
          <w:numId w:val="2"/>
        </w:numPr>
        <w:spacing w:line="360" w:lineRule="auto"/>
        <w:ind w:left="714" w:hanging="357"/>
        <w:jc w:val="both"/>
        <w:rPr>
          <w:rFonts w:ascii="Arial" w:hAnsi="Arial" w:cs="Arial"/>
          <w:b/>
        </w:rPr>
      </w:pPr>
      <w:r>
        <w:rPr>
          <w:rFonts w:ascii="Arial" w:hAnsi="Arial" w:cs="Arial"/>
          <w:b/>
        </w:rPr>
        <w:t xml:space="preserve"> </w:t>
      </w:r>
      <w:r w:rsidR="0010695F" w:rsidRPr="00B54A4D">
        <w:rPr>
          <w:rFonts w:ascii="Arial" w:hAnsi="Arial" w:cs="Arial"/>
          <w:b/>
        </w:rPr>
        <w:t>Recuo de parágrafo:</w:t>
      </w:r>
      <w:r w:rsidR="00B07B9F" w:rsidRPr="00B54A4D">
        <w:rPr>
          <w:rFonts w:ascii="Arial" w:hAnsi="Arial" w:cs="Arial"/>
          <w:b/>
        </w:rPr>
        <w:t xml:space="preserve"> </w:t>
      </w:r>
      <w:r w:rsidR="00F27D08" w:rsidRPr="00B54A4D">
        <w:rPr>
          <w:rFonts w:ascii="Arial" w:hAnsi="Arial" w:cs="Arial"/>
          <w:b/>
        </w:rPr>
        <w:t>1,25</w:t>
      </w:r>
      <w:r w:rsidR="00B07B9F" w:rsidRPr="00B54A4D">
        <w:rPr>
          <w:rFonts w:ascii="Arial" w:hAnsi="Arial" w:cs="Arial"/>
          <w:b/>
        </w:rPr>
        <w:t xml:space="preserve"> cm (recuo da primeira linha do parágrafo); e</w:t>
      </w:r>
    </w:p>
    <w:p w14:paraId="065B0708" w14:textId="77777777" w:rsidR="00653B71" w:rsidRDefault="00653B71" w:rsidP="00B07B9F">
      <w:pPr>
        <w:pStyle w:val="TableContents"/>
        <w:numPr>
          <w:ilvl w:val="0"/>
          <w:numId w:val="2"/>
        </w:numPr>
        <w:spacing w:line="360" w:lineRule="auto"/>
        <w:ind w:left="714" w:hanging="357"/>
        <w:jc w:val="both"/>
        <w:rPr>
          <w:rFonts w:ascii="Arial" w:hAnsi="Arial" w:cs="Arial"/>
          <w:b/>
        </w:rPr>
      </w:pPr>
      <w:r>
        <w:rPr>
          <w:rFonts w:ascii="Arial" w:hAnsi="Arial" w:cs="Arial"/>
          <w:b/>
        </w:rPr>
        <w:t xml:space="preserve"> </w:t>
      </w:r>
      <w:r w:rsidR="00B07B9F" w:rsidRPr="00B54A4D">
        <w:rPr>
          <w:rFonts w:ascii="Arial" w:hAnsi="Arial" w:cs="Arial"/>
          <w:b/>
        </w:rPr>
        <w:t>Espaçame</w:t>
      </w:r>
      <w:r>
        <w:rPr>
          <w:rFonts w:ascii="Arial" w:hAnsi="Arial" w:cs="Arial"/>
          <w:b/>
        </w:rPr>
        <w:t>nto entre parágrafos (opcional);</w:t>
      </w:r>
    </w:p>
    <w:p w14:paraId="6D298277" w14:textId="77777777" w:rsidR="00B07B9F" w:rsidRDefault="00653B71" w:rsidP="00B07B9F">
      <w:pPr>
        <w:pStyle w:val="TableContents"/>
        <w:numPr>
          <w:ilvl w:val="0"/>
          <w:numId w:val="2"/>
        </w:numPr>
        <w:spacing w:line="360" w:lineRule="auto"/>
        <w:ind w:left="714" w:hanging="357"/>
        <w:jc w:val="both"/>
        <w:rPr>
          <w:rFonts w:ascii="Arial" w:hAnsi="Arial" w:cs="Arial"/>
          <w:b/>
        </w:rPr>
      </w:pPr>
      <w:r>
        <w:rPr>
          <w:rFonts w:ascii="Arial" w:hAnsi="Arial" w:cs="Arial"/>
          <w:b/>
        </w:rPr>
        <w:t xml:space="preserve"> </w:t>
      </w:r>
      <w:r w:rsidRPr="00DE423E">
        <w:rPr>
          <w:rFonts w:ascii="Arial" w:hAnsi="Arial" w:cs="Arial"/>
          <w:b/>
        </w:rPr>
        <w:t>Fazer, ao longo do texto, as devidas citações</w:t>
      </w:r>
      <w:r w:rsidR="003A22B1">
        <w:rPr>
          <w:rFonts w:ascii="Arial" w:hAnsi="Arial" w:cs="Arial"/>
          <w:b/>
        </w:rPr>
        <w:t xml:space="preserve"> bibliográficas que deverão</w:t>
      </w:r>
      <w:r w:rsidRPr="00DE423E">
        <w:rPr>
          <w:rFonts w:ascii="Arial" w:hAnsi="Arial" w:cs="Arial"/>
          <w:b/>
        </w:rPr>
        <w:t xml:space="preserve"> constar na lista de referências;</w:t>
      </w:r>
      <w:r w:rsidR="00B07B9F" w:rsidRPr="00B54A4D">
        <w:rPr>
          <w:rFonts w:ascii="Arial" w:hAnsi="Arial" w:cs="Arial"/>
          <w:b/>
        </w:rPr>
        <w:t xml:space="preserve"> </w:t>
      </w:r>
    </w:p>
    <w:p w14:paraId="6C7EF0C9" w14:textId="77777777" w:rsidR="00653B71" w:rsidRPr="00DE423E" w:rsidRDefault="00653B71" w:rsidP="00B07B9F">
      <w:pPr>
        <w:pStyle w:val="TableContents"/>
        <w:numPr>
          <w:ilvl w:val="0"/>
          <w:numId w:val="2"/>
        </w:numPr>
        <w:spacing w:line="360" w:lineRule="auto"/>
        <w:ind w:left="714" w:hanging="357"/>
        <w:jc w:val="both"/>
        <w:rPr>
          <w:rFonts w:ascii="Arial" w:hAnsi="Arial" w:cs="Arial"/>
          <w:b/>
        </w:rPr>
      </w:pPr>
      <w:r>
        <w:rPr>
          <w:rFonts w:ascii="Arial" w:hAnsi="Arial" w:cs="Arial"/>
          <w:b/>
        </w:rPr>
        <w:t xml:space="preserve"> </w:t>
      </w:r>
      <w:r w:rsidRPr="00DE423E">
        <w:rPr>
          <w:rFonts w:ascii="Arial" w:hAnsi="Arial" w:cs="Arial"/>
          <w:b/>
        </w:rPr>
        <w:t>Atentar para as normas de confe</w:t>
      </w:r>
      <w:r w:rsidR="003A22B1">
        <w:rPr>
          <w:rFonts w:ascii="Arial" w:hAnsi="Arial" w:cs="Arial"/>
          <w:b/>
        </w:rPr>
        <w:t>cção de ilustrações, tais como Tabelas e F</w:t>
      </w:r>
      <w:r w:rsidRPr="00DE423E">
        <w:rPr>
          <w:rFonts w:ascii="Arial" w:hAnsi="Arial" w:cs="Arial"/>
          <w:b/>
        </w:rPr>
        <w:t>iguras (Anexo 1);</w:t>
      </w:r>
    </w:p>
    <w:p w14:paraId="5CE83C0A" w14:textId="77777777" w:rsidR="003B0881" w:rsidRPr="00DE423E" w:rsidRDefault="003B0881" w:rsidP="00B07B9F">
      <w:pPr>
        <w:pStyle w:val="TableContents"/>
        <w:numPr>
          <w:ilvl w:val="0"/>
          <w:numId w:val="2"/>
        </w:numPr>
        <w:spacing w:line="360" w:lineRule="auto"/>
        <w:ind w:left="714" w:hanging="357"/>
        <w:jc w:val="both"/>
        <w:rPr>
          <w:rFonts w:ascii="Arial" w:hAnsi="Arial" w:cs="Arial"/>
          <w:b/>
        </w:rPr>
      </w:pPr>
      <w:r w:rsidRPr="00DE423E">
        <w:rPr>
          <w:rFonts w:ascii="Arial" w:hAnsi="Arial" w:cs="Arial"/>
          <w:b/>
        </w:rPr>
        <w:t xml:space="preserve"> </w:t>
      </w:r>
      <w:r w:rsidR="00BF086A" w:rsidRPr="00DE423E">
        <w:rPr>
          <w:rFonts w:ascii="Arial" w:hAnsi="Arial" w:cs="Arial"/>
          <w:b/>
        </w:rPr>
        <w:t>Respeitar os direitos autorais</w:t>
      </w:r>
      <w:r w:rsidR="00D75585" w:rsidRPr="00DE423E">
        <w:rPr>
          <w:rFonts w:ascii="Arial" w:hAnsi="Arial" w:cs="Arial"/>
          <w:b/>
        </w:rPr>
        <w:t xml:space="preserve">, uma vez que o plágio é crime; </w:t>
      </w:r>
    </w:p>
    <w:p w14:paraId="5454308F" w14:textId="4061728D" w:rsidR="00B54A4D" w:rsidRDefault="00653B71" w:rsidP="00B07B9F">
      <w:pPr>
        <w:pStyle w:val="TableContents"/>
        <w:numPr>
          <w:ilvl w:val="0"/>
          <w:numId w:val="2"/>
        </w:numPr>
        <w:spacing w:line="360" w:lineRule="auto"/>
        <w:ind w:left="714" w:hanging="357"/>
        <w:jc w:val="both"/>
        <w:rPr>
          <w:rFonts w:ascii="Arial" w:hAnsi="Arial" w:cs="Arial"/>
          <w:b/>
        </w:rPr>
      </w:pPr>
      <w:r>
        <w:rPr>
          <w:rFonts w:ascii="Arial" w:hAnsi="Arial" w:cs="Arial"/>
          <w:b/>
        </w:rPr>
        <w:t xml:space="preserve"> </w:t>
      </w:r>
      <w:r w:rsidR="00B54A4D">
        <w:rPr>
          <w:rFonts w:ascii="Arial" w:hAnsi="Arial" w:cs="Arial"/>
          <w:b/>
        </w:rPr>
        <w:t>Lembre-se de apagar as instruções</w:t>
      </w:r>
      <w:r>
        <w:rPr>
          <w:rFonts w:ascii="Arial" w:hAnsi="Arial" w:cs="Arial"/>
          <w:b/>
        </w:rPr>
        <w:t xml:space="preserve"> do projeto</w:t>
      </w:r>
      <w:r w:rsidR="00C77CAE">
        <w:rPr>
          <w:rFonts w:ascii="Arial" w:hAnsi="Arial" w:cs="Arial"/>
          <w:b/>
        </w:rPr>
        <w:t>, bem como os anexos 1 e 2,</w:t>
      </w:r>
      <w:r>
        <w:rPr>
          <w:rFonts w:ascii="Arial" w:hAnsi="Arial" w:cs="Arial"/>
          <w:b/>
        </w:rPr>
        <w:t xml:space="preserve"> antes de entregá-lo.</w:t>
      </w:r>
    </w:p>
    <w:p w14:paraId="3CD7D17D" w14:textId="77777777" w:rsidR="0048596C" w:rsidRDefault="0048596C" w:rsidP="0048596C">
      <w:pPr>
        <w:pStyle w:val="TableContents"/>
        <w:spacing w:line="360" w:lineRule="auto"/>
        <w:ind w:left="714"/>
        <w:jc w:val="both"/>
        <w:rPr>
          <w:rFonts w:ascii="Arial" w:hAnsi="Arial" w:cs="Arial"/>
          <w:b/>
        </w:rPr>
      </w:pPr>
    </w:p>
    <w:p w14:paraId="3E8C85B2" w14:textId="77777777" w:rsidR="00962C6A" w:rsidRDefault="00861283">
      <w:pPr>
        <w:widowControl/>
        <w:autoSpaceDE/>
        <w:autoSpaceDN/>
        <w:adjustRightInd/>
        <w:jc w:val="left"/>
        <w:rPr>
          <w:rFonts w:ascii="Arial" w:hAnsi="Arial" w:cs="Arial"/>
          <w:b/>
        </w:rPr>
        <w:sectPr w:rsidR="00962C6A" w:rsidSect="00F161EB">
          <w:headerReference w:type="default" r:id="rId9"/>
          <w:footerReference w:type="default" r:id="rId10"/>
          <w:footerReference w:type="first" r:id="rId11"/>
          <w:pgSz w:w="11906" w:h="16838"/>
          <w:pgMar w:top="454" w:right="1020" w:bottom="545" w:left="1247" w:header="720" w:footer="720" w:gutter="0"/>
          <w:pgNumType w:start="1"/>
          <w:cols w:space="720"/>
          <w:noEndnote/>
          <w:titlePg/>
          <w:docGrid w:linePitch="326"/>
        </w:sectPr>
      </w:pPr>
      <w:r>
        <w:rPr>
          <w:rFonts w:ascii="Arial" w:hAnsi="Arial" w:cs="Arial"/>
          <w:b/>
        </w:rPr>
        <w:t xml:space="preserve"> </w:t>
      </w:r>
    </w:p>
    <w:p w14:paraId="2FF1DCF9" w14:textId="77777777" w:rsidR="00302E23" w:rsidRDefault="00B54A4D" w:rsidP="00B07B9F">
      <w:pPr>
        <w:pStyle w:val="TableContents"/>
        <w:spacing w:line="360" w:lineRule="auto"/>
        <w:jc w:val="both"/>
        <w:rPr>
          <w:rFonts w:ascii="Arial" w:hAnsi="Arial" w:cs="Arial"/>
          <w:b/>
        </w:rPr>
      </w:pPr>
      <w:r>
        <w:rPr>
          <w:rFonts w:ascii="Arial" w:hAnsi="Arial" w:cs="Arial"/>
          <w:b/>
        </w:rPr>
        <w:lastRenderedPageBreak/>
        <w:t xml:space="preserve"> ÍNDICE</w:t>
      </w:r>
    </w:p>
    <w:p w14:paraId="6CB71818" w14:textId="77777777" w:rsidR="007A01B2" w:rsidRDefault="007A01B2" w:rsidP="00B07B9F">
      <w:pPr>
        <w:pStyle w:val="TableContents"/>
        <w:spacing w:line="360" w:lineRule="auto"/>
        <w:jc w:val="both"/>
        <w:rPr>
          <w:rFonts w:ascii="Arial" w:hAnsi="Arial" w:cs="Arial"/>
        </w:rPr>
      </w:pPr>
      <w:r>
        <w:rPr>
          <w:rFonts w:ascii="Arial" w:hAnsi="Arial" w:cs="Arial"/>
        </w:rPr>
        <w:t>Colocar o índice. A numeração de página deve começar nessa página, ou seja, esta será a página 1 uma vez que as duas páginas que a antecedem (página de aprovação e página de rosto</w:t>
      </w:r>
      <w:r w:rsidR="00302E23">
        <w:rPr>
          <w:rFonts w:ascii="Arial" w:hAnsi="Arial" w:cs="Arial"/>
        </w:rPr>
        <w:t>)</w:t>
      </w:r>
      <w:r>
        <w:rPr>
          <w:rFonts w:ascii="Arial" w:hAnsi="Arial" w:cs="Arial"/>
        </w:rPr>
        <w:t xml:space="preserve"> n</w:t>
      </w:r>
      <w:r w:rsidR="008A3652">
        <w:rPr>
          <w:rFonts w:ascii="Arial" w:hAnsi="Arial" w:cs="Arial"/>
        </w:rPr>
        <w:t>ão</w:t>
      </w:r>
      <w:r>
        <w:rPr>
          <w:rFonts w:ascii="Arial" w:hAnsi="Arial" w:cs="Arial"/>
        </w:rPr>
        <w:t xml:space="preserve"> </w:t>
      </w:r>
      <w:r w:rsidR="008A3652">
        <w:rPr>
          <w:rFonts w:ascii="Arial" w:hAnsi="Arial" w:cs="Arial"/>
        </w:rPr>
        <w:t>deve</w:t>
      </w:r>
      <w:r w:rsidR="00302E23">
        <w:rPr>
          <w:rFonts w:ascii="Arial" w:hAnsi="Arial" w:cs="Arial"/>
        </w:rPr>
        <w:t>m</w:t>
      </w:r>
      <w:r w:rsidR="008A3652">
        <w:rPr>
          <w:rFonts w:ascii="Arial" w:hAnsi="Arial" w:cs="Arial"/>
        </w:rPr>
        <w:t xml:space="preserve"> ser</w:t>
      </w:r>
      <w:r>
        <w:rPr>
          <w:rFonts w:ascii="Arial" w:hAnsi="Arial" w:cs="Arial"/>
        </w:rPr>
        <w:t xml:space="preserve"> numerada</w:t>
      </w:r>
      <w:r w:rsidR="00302E23">
        <w:rPr>
          <w:rFonts w:ascii="Arial" w:hAnsi="Arial" w:cs="Arial"/>
        </w:rPr>
        <w:t>s</w:t>
      </w:r>
      <w:r>
        <w:rPr>
          <w:rFonts w:ascii="Arial" w:hAnsi="Arial" w:cs="Arial"/>
        </w:rPr>
        <w:t xml:space="preserve">. </w:t>
      </w:r>
    </w:p>
    <w:p w14:paraId="4724302D" w14:textId="37FAB3C4" w:rsidR="007A01B2" w:rsidRDefault="007A01B2" w:rsidP="00B07B9F">
      <w:pPr>
        <w:pStyle w:val="TableContents"/>
        <w:spacing w:line="360" w:lineRule="auto"/>
        <w:jc w:val="both"/>
        <w:rPr>
          <w:rFonts w:ascii="Arial" w:hAnsi="Arial" w:cs="Arial"/>
        </w:rPr>
      </w:pPr>
      <w:r>
        <w:rPr>
          <w:rFonts w:ascii="Arial" w:hAnsi="Arial" w:cs="Arial"/>
        </w:rPr>
        <w:t>Obs</w:t>
      </w:r>
      <w:r w:rsidR="00210C65">
        <w:rPr>
          <w:rFonts w:ascii="Arial" w:hAnsi="Arial" w:cs="Arial"/>
        </w:rPr>
        <w:t>.</w:t>
      </w:r>
      <w:r>
        <w:rPr>
          <w:rFonts w:ascii="Arial" w:hAnsi="Arial" w:cs="Arial"/>
        </w:rPr>
        <w:t>: Inserir quebra de página após o índice para que a Introdução comece em uma nova página.</w:t>
      </w:r>
    </w:p>
    <w:p w14:paraId="27CF43A4" w14:textId="5562B176" w:rsidR="00343933" w:rsidRDefault="00343933" w:rsidP="00B07B9F">
      <w:pPr>
        <w:pStyle w:val="TableContents"/>
        <w:spacing w:line="360" w:lineRule="auto"/>
        <w:jc w:val="both"/>
        <w:rPr>
          <w:rFonts w:ascii="Arial" w:hAnsi="Arial" w:cs="Arial"/>
        </w:rPr>
      </w:pPr>
    </w:p>
    <w:p w14:paraId="6FFDF38D" w14:textId="1FFD68AA" w:rsidR="00343933" w:rsidRPr="004C5BA5" w:rsidRDefault="00343933" w:rsidP="00B07B9F">
      <w:pPr>
        <w:pStyle w:val="TableContents"/>
        <w:spacing w:line="360" w:lineRule="auto"/>
        <w:jc w:val="both"/>
        <w:rPr>
          <w:rFonts w:ascii="Arial" w:hAnsi="Arial" w:cs="Arial"/>
          <w:b/>
          <w:bCs/>
        </w:rPr>
      </w:pPr>
      <w:r w:rsidRPr="004C5BA5">
        <w:rPr>
          <w:rFonts w:ascii="Arial" w:hAnsi="Arial" w:cs="Arial"/>
          <w:b/>
          <w:bCs/>
        </w:rPr>
        <w:t>RESUMO</w:t>
      </w:r>
    </w:p>
    <w:p w14:paraId="473A2D55" w14:textId="0C3A71BC" w:rsidR="00EF194A" w:rsidRDefault="00EF194A" w:rsidP="00B07B9F">
      <w:pPr>
        <w:pStyle w:val="TableContents"/>
        <w:spacing w:line="360" w:lineRule="auto"/>
        <w:jc w:val="both"/>
        <w:rPr>
          <w:rFonts w:ascii="Arial" w:hAnsi="Arial" w:cs="Arial"/>
        </w:rPr>
      </w:pPr>
      <w:r>
        <w:rPr>
          <w:rFonts w:ascii="Arial" w:hAnsi="Arial" w:cs="Arial"/>
        </w:rPr>
        <w:t xml:space="preserve">Deve conter introdução, objetivo, materiais e métodos e resultados/impactos esperados. </w:t>
      </w:r>
    </w:p>
    <w:p w14:paraId="57A4FBFA" w14:textId="6EC64461" w:rsidR="002D641C" w:rsidRDefault="002D641C" w:rsidP="00B07B9F">
      <w:pPr>
        <w:pStyle w:val="TableContents"/>
        <w:spacing w:line="360" w:lineRule="auto"/>
        <w:jc w:val="both"/>
        <w:rPr>
          <w:rFonts w:ascii="Arial" w:hAnsi="Arial" w:cs="Arial"/>
        </w:rPr>
      </w:pPr>
      <w:r>
        <w:rPr>
          <w:rFonts w:ascii="Arial" w:hAnsi="Arial" w:cs="Arial"/>
        </w:rPr>
        <w:t>Deve ter no máximo 250 palavras.</w:t>
      </w:r>
    </w:p>
    <w:p w14:paraId="5ACB1052" w14:textId="77777777" w:rsidR="009644D4" w:rsidRDefault="009644D4" w:rsidP="00B07B9F">
      <w:pPr>
        <w:pStyle w:val="TableContents"/>
        <w:spacing w:line="360" w:lineRule="auto"/>
        <w:jc w:val="both"/>
        <w:rPr>
          <w:rFonts w:ascii="Arial" w:hAnsi="Arial" w:cs="Arial"/>
        </w:rPr>
      </w:pPr>
    </w:p>
    <w:p w14:paraId="54C6417E" w14:textId="5D6FDCBD" w:rsidR="009644D4" w:rsidRDefault="009644D4" w:rsidP="00B07B9F">
      <w:pPr>
        <w:pStyle w:val="TableContents"/>
        <w:spacing w:line="360" w:lineRule="auto"/>
        <w:jc w:val="both"/>
        <w:rPr>
          <w:rFonts w:ascii="Arial" w:hAnsi="Arial" w:cs="Arial"/>
        </w:rPr>
      </w:pPr>
      <w:r w:rsidRPr="009644D4">
        <w:rPr>
          <w:rFonts w:ascii="Arial" w:hAnsi="Arial" w:cs="Arial"/>
          <w:b/>
          <w:bCs/>
        </w:rPr>
        <w:t>Palavras-chave</w:t>
      </w:r>
      <w:r>
        <w:rPr>
          <w:rFonts w:ascii="Arial" w:hAnsi="Arial" w:cs="Arial"/>
        </w:rPr>
        <w:t>: escrever de 3 a 5 palavras-chave.</w:t>
      </w:r>
    </w:p>
    <w:p w14:paraId="52591812" w14:textId="77777777" w:rsidR="009A6E34" w:rsidRPr="007A01B2" w:rsidRDefault="009A6E34" w:rsidP="00B07B9F">
      <w:pPr>
        <w:pStyle w:val="TableContents"/>
        <w:spacing w:line="360" w:lineRule="auto"/>
        <w:jc w:val="both"/>
        <w:rPr>
          <w:rFonts w:ascii="Arial" w:hAnsi="Arial" w:cs="Arial"/>
        </w:rPr>
      </w:pPr>
    </w:p>
    <w:p w14:paraId="3EFD4FB1" w14:textId="77777777" w:rsidR="00302E23" w:rsidRDefault="002F36F1" w:rsidP="00B07B9F">
      <w:pPr>
        <w:pStyle w:val="TableContents"/>
        <w:spacing w:line="360" w:lineRule="auto"/>
        <w:jc w:val="both"/>
        <w:rPr>
          <w:rFonts w:ascii="Arial" w:hAnsi="Arial" w:cs="Arial"/>
          <w:b/>
        </w:rPr>
      </w:pPr>
      <w:r w:rsidRPr="00B54A4D">
        <w:rPr>
          <w:rFonts w:ascii="Arial" w:hAnsi="Arial" w:cs="Arial"/>
          <w:b/>
        </w:rPr>
        <w:t>1. INTRODUÇÃO</w:t>
      </w:r>
    </w:p>
    <w:p w14:paraId="16E71B62" w14:textId="77777777" w:rsidR="002F36F1" w:rsidRPr="00B54A4D" w:rsidRDefault="00BC5F76" w:rsidP="00B07B9F">
      <w:pPr>
        <w:pStyle w:val="TableContents"/>
        <w:spacing w:line="360" w:lineRule="auto"/>
        <w:jc w:val="both"/>
        <w:rPr>
          <w:rFonts w:ascii="Arial" w:hAnsi="Arial" w:cs="Arial"/>
        </w:rPr>
      </w:pPr>
      <w:r w:rsidRPr="00B54A4D">
        <w:rPr>
          <w:rFonts w:ascii="Arial" w:hAnsi="Arial" w:cs="Arial"/>
        </w:rPr>
        <w:t>A</w:t>
      </w:r>
      <w:r w:rsidR="002F36F1" w:rsidRPr="00B54A4D">
        <w:rPr>
          <w:rFonts w:ascii="Arial" w:hAnsi="Arial" w:cs="Arial"/>
        </w:rPr>
        <w:t>presentar o problema a ser estud</w:t>
      </w:r>
      <w:r w:rsidRPr="00B54A4D">
        <w:rPr>
          <w:rFonts w:ascii="Arial" w:hAnsi="Arial" w:cs="Arial"/>
        </w:rPr>
        <w:t xml:space="preserve">ado, fundamentado a partir de observações </w:t>
      </w:r>
      <w:r w:rsidR="002F36F1" w:rsidRPr="00B54A4D">
        <w:rPr>
          <w:rFonts w:ascii="Arial" w:hAnsi="Arial" w:cs="Arial"/>
        </w:rPr>
        <w:t xml:space="preserve">e </w:t>
      </w:r>
      <w:r w:rsidRPr="00B54A4D">
        <w:rPr>
          <w:rFonts w:ascii="Arial" w:hAnsi="Arial" w:cs="Arial"/>
        </w:rPr>
        <w:t>referências bibliográficas pertinentes, atuais e oriundas de periódicos nacionais e internacionais</w:t>
      </w:r>
      <w:r w:rsidR="009E2D01" w:rsidRPr="00B54A4D">
        <w:rPr>
          <w:rFonts w:ascii="Arial" w:hAnsi="Arial" w:cs="Arial"/>
        </w:rPr>
        <w:t>, indicando o “estado da arte” do tema proposto</w:t>
      </w:r>
      <w:r w:rsidRPr="00B54A4D">
        <w:rPr>
          <w:rFonts w:ascii="Arial" w:hAnsi="Arial" w:cs="Arial"/>
        </w:rPr>
        <w:t xml:space="preserve">. </w:t>
      </w:r>
      <w:r w:rsidR="00302E23" w:rsidRPr="00DE423E">
        <w:rPr>
          <w:rFonts w:ascii="Arial" w:hAnsi="Arial" w:cs="Arial"/>
        </w:rPr>
        <w:t xml:space="preserve">Indicar a importância e originalidade da proposta (justificativa). </w:t>
      </w:r>
      <w:r w:rsidR="002F36F1" w:rsidRPr="00DE423E">
        <w:rPr>
          <w:rFonts w:ascii="Arial" w:hAnsi="Arial" w:cs="Arial"/>
        </w:rPr>
        <w:t xml:space="preserve">Máximo: </w:t>
      </w:r>
      <w:r w:rsidR="00302E23" w:rsidRPr="00DE423E">
        <w:rPr>
          <w:rFonts w:ascii="Arial" w:hAnsi="Arial" w:cs="Arial"/>
        </w:rPr>
        <w:t>3</w:t>
      </w:r>
      <w:r w:rsidR="002F36F1" w:rsidRPr="00DE423E">
        <w:rPr>
          <w:rFonts w:ascii="Arial" w:hAnsi="Arial" w:cs="Arial"/>
        </w:rPr>
        <w:t xml:space="preserve"> páginas</w:t>
      </w:r>
      <w:r w:rsidR="00283634" w:rsidRPr="00DE423E">
        <w:rPr>
          <w:rFonts w:ascii="Arial" w:hAnsi="Arial" w:cs="Arial"/>
        </w:rPr>
        <w:t>.</w:t>
      </w:r>
    </w:p>
    <w:p w14:paraId="3B124F86" w14:textId="77777777" w:rsidR="007A01B2" w:rsidRDefault="007A01B2" w:rsidP="007A01B2">
      <w:pPr>
        <w:pStyle w:val="TableContents"/>
        <w:spacing w:line="360" w:lineRule="auto"/>
        <w:jc w:val="both"/>
        <w:rPr>
          <w:rFonts w:ascii="Arial" w:hAnsi="Arial" w:cs="Arial"/>
        </w:rPr>
      </w:pPr>
      <w:r>
        <w:rPr>
          <w:rFonts w:ascii="Arial" w:hAnsi="Arial" w:cs="Arial"/>
        </w:rPr>
        <w:t>Obs</w:t>
      </w:r>
      <w:r w:rsidR="00210C65">
        <w:rPr>
          <w:rFonts w:ascii="Arial" w:hAnsi="Arial" w:cs="Arial"/>
        </w:rPr>
        <w:t>.</w:t>
      </w:r>
      <w:r>
        <w:rPr>
          <w:rFonts w:ascii="Arial" w:hAnsi="Arial" w:cs="Arial"/>
        </w:rPr>
        <w:t xml:space="preserve">: Inserir quebra de página para que os </w:t>
      </w:r>
      <w:r w:rsidR="00302E23">
        <w:rPr>
          <w:rFonts w:ascii="Arial" w:hAnsi="Arial" w:cs="Arial"/>
        </w:rPr>
        <w:t>impactos</w:t>
      </w:r>
      <w:r>
        <w:rPr>
          <w:rFonts w:ascii="Arial" w:hAnsi="Arial" w:cs="Arial"/>
        </w:rPr>
        <w:t xml:space="preserve"> comecem em uma nova página.</w:t>
      </w:r>
    </w:p>
    <w:p w14:paraId="4881A81D" w14:textId="77777777" w:rsidR="009A6E34" w:rsidRPr="00B54A4D" w:rsidRDefault="009A6E34" w:rsidP="009A6E34">
      <w:pPr>
        <w:pStyle w:val="TableContents"/>
        <w:jc w:val="both"/>
        <w:rPr>
          <w:rFonts w:ascii="Arial" w:hAnsi="Arial" w:cs="Arial"/>
        </w:rPr>
      </w:pPr>
    </w:p>
    <w:p w14:paraId="311B319C" w14:textId="77777777" w:rsidR="009A6E34" w:rsidRPr="00B54A4D" w:rsidRDefault="00302E23" w:rsidP="009A6E34">
      <w:pPr>
        <w:pStyle w:val="TableContents"/>
        <w:spacing w:line="360" w:lineRule="auto"/>
        <w:jc w:val="both"/>
        <w:rPr>
          <w:rFonts w:ascii="Arial" w:hAnsi="Arial" w:cs="Arial"/>
          <w:b/>
        </w:rPr>
      </w:pPr>
      <w:r>
        <w:rPr>
          <w:rFonts w:ascii="Arial" w:hAnsi="Arial" w:cs="Arial"/>
          <w:b/>
        </w:rPr>
        <w:t>2</w:t>
      </w:r>
      <w:r w:rsidR="009A6E34" w:rsidRPr="00B54A4D">
        <w:rPr>
          <w:rFonts w:ascii="Arial" w:hAnsi="Arial" w:cs="Arial"/>
          <w:b/>
        </w:rPr>
        <w:t xml:space="preserve">. IMPACTOS </w:t>
      </w:r>
    </w:p>
    <w:p w14:paraId="7B4AF5AD" w14:textId="77777777" w:rsidR="009A6E34" w:rsidRPr="00B54A4D" w:rsidRDefault="009A6E34" w:rsidP="009A6E34">
      <w:pPr>
        <w:pStyle w:val="TableContents"/>
        <w:spacing w:line="360" w:lineRule="auto"/>
        <w:jc w:val="both"/>
        <w:rPr>
          <w:rFonts w:ascii="Arial" w:hAnsi="Arial" w:cs="Arial"/>
        </w:rPr>
      </w:pPr>
      <w:r w:rsidRPr="00B54A4D">
        <w:rPr>
          <w:rFonts w:ascii="Arial" w:hAnsi="Arial" w:cs="Arial"/>
        </w:rPr>
        <w:t>Ressaltar os impactos e contribuições científicas, econômicas, ambientais</w:t>
      </w:r>
      <w:r w:rsidR="00AF40D2">
        <w:rPr>
          <w:rFonts w:ascii="Arial" w:hAnsi="Arial" w:cs="Arial"/>
        </w:rPr>
        <w:t>, tecnológicas</w:t>
      </w:r>
      <w:r w:rsidRPr="00B54A4D">
        <w:rPr>
          <w:rFonts w:ascii="Arial" w:hAnsi="Arial" w:cs="Arial"/>
        </w:rPr>
        <w:t xml:space="preserve"> e sociais da proposta</w:t>
      </w:r>
      <w:r w:rsidR="00AF40D2">
        <w:rPr>
          <w:rFonts w:ascii="Arial" w:hAnsi="Arial" w:cs="Arial"/>
        </w:rPr>
        <w:t xml:space="preserve"> - Máximo: 1 página.</w:t>
      </w:r>
    </w:p>
    <w:p w14:paraId="05BFDD0C" w14:textId="77777777" w:rsidR="009A6E34" w:rsidRDefault="009A6E34" w:rsidP="009A6E34">
      <w:pPr>
        <w:pStyle w:val="TableContents"/>
        <w:spacing w:line="360" w:lineRule="auto"/>
        <w:jc w:val="both"/>
        <w:rPr>
          <w:rFonts w:ascii="Arial" w:hAnsi="Arial" w:cs="Arial"/>
        </w:rPr>
      </w:pPr>
      <w:r>
        <w:rPr>
          <w:rFonts w:ascii="Arial" w:hAnsi="Arial" w:cs="Arial"/>
        </w:rPr>
        <w:t>Obs</w:t>
      </w:r>
      <w:r w:rsidR="00210C65">
        <w:rPr>
          <w:rFonts w:ascii="Arial" w:hAnsi="Arial" w:cs="Arial"/>
        </w:rPr>
        <w:t>.</w:t>
      </w:r>
      <w:r>
        <w:rPr>
          <w:rFonts w:ascii="Arial" w:hAnsi="Arial" w:cs="Arial"/>
        </w:rPr>
        <w:t xml:space="preserve">: Inserir quebra de página para que as hipóteses (caso sejam formuladas) </w:t>
      </w:r>
      <w:proofErr w:type="gramStart"/>
      <w:r>
        <w:rPr>
          <w:rFonts w:ascii="Arial" w:hAnsi="Arial" w:cs="Arial"/>
        </w:rPr>
        <w:t xml:space="preserve">ou </w:t>
      </w:r>
      <w:r w:rsidR="007412A0">
        <w:rPr>
          <w:rFonts w:ascii="Arial" w:hAnsi="Arial" w:cs="Arial"/>
        </w:rPr>
        <w:t>Objetivos</w:t>
      </w:r>
      <w:proofErr w:type="gramEnd"/>
      <w:r>
        <w:rPr>
          <w:rFonts w:ascii="Arial" w:hAnsi="Arial" w:cs="Arial"/>
        </w:rPr>
        <w:t xml:space="preserve"> comecem em uma nova página.</w:t>
      </w:r>
    </w:p>
    <w:p w14:paraId="3043857A" w14:textId="77777777" w:rsidR="009644D4" w:rsidRDefault="009644D4" w:rsidP="009A6E34">
      <w:pPr>
        <w:pStyle w:val="TableContents"/>
        <w:spacing w:line="360" w:lineRule="auto"/>
        <w:jc w:val="both"/>
        <w:rPr>
          <w:rFonts w:ascii="Arial" w:hAnsi="Arial" w:cs="Arial"/>
          <w:b/>
        </w:rPr>
      </w:pPr>
    </w:p>
    <w:p w14:paraId="208928E7" w14:textId="277435DF" w:rsidR="009A6E34" w:rsidRPr="00B54A4D" w:rsidRDefault="007412A0" w:rsidP="009A6E34">
      <w:pPr>
        <w:pStyle w:val="TableContents"/>
        <w:spacing w:line="360" w:lineRule="auto"/>
        <w:jc w:val="both"/>
        <w:rPr>
          <w:rFonts w:ascii="Arial" w:hAnsi="Arial" w:cs="Arial"/>
          <w:b/>
        </w:rPr>
      </w:pPr>
      <w:r>
        <w:rPr>
          <w:rFonts w:ascii="Arial" w:hAnsi="Arial" w:cs="Arial"/>
          <w:b/>
        </w:rPr>
        <w:t>3</w:t>
      </w:r>
      <w:r w:rsidR="009A6E34" w:rsidRPr="00B54A4D">
        <w:rPr>
          <w:rFonts w:ascii="Arial" w:hAnsi="Arial" w:cs="Arial"/>
          <w:b/>
        </w:rPr>
        <w:t>. HIPÓTESES (opcional / discutir com o orientador / se não fizer as hipóteses, exclua esse item e ajuste a numeração)</w:t>
      </w:r>
    </w:p>
    <w:p w14:paraId="48F2EBD3" w14:textId="77777777" w:rsidR="009A6E34" w:rsidRPr="00B54A4D" w:rsidRDefault="009A6E34" w:rsidP="009A6E34">
      <w:pPr>
        <w:pStyle w:val="TableContents"/>
        <w:spacing w:line="360" w:lineRule="auto"/>
        <w:jc w:val="both"/>
        <w:rPr>
          <w:rFonts w:ascii="Arial" w:hAnsi="Arial" w:cs="Arial"/>
        </w:rPr>
      </w:pPr>
      <w:r w:rsidRPr="00B54A4D">
        <w:rPr>
          <w:rFonts w:ascii="Arial" w:hAnsi="Arial" w:cs="Arial"/>
        </w:rPr>
        <w:t xml:space="preserve">(Definir as hipóteses a serem testadas com a execução </w:t>
      </w:r>
      <w:r w:rsidR="003A22B1">
        <w:rPr>
          <w:rFonts w:ascii="Arial" w:hAnsi="Arial" w:cs="Arial"/>
        </w:rPr>
        <w:t>do projeto - Máximo: ½ página</w:t>
      </w:r>
      <w:r w:rsidRPr="00B54A4D">
        <w:rPr>
          <w:rFonts w:ascii="Arial" w:hAnsi="Arial" w:cs="Arial"/>
        </w:rPr>
        <w:t>)</w:t>
      </w:r>
    </w:p>
    <w:p w14:paraId="2A4DE98D" w14:textId="77777777" w:rsidR="009A6E34" w:rsidRDefault="009A6E34" w:rsidP="00B07B9F">
      <w:pPr>
        <w:pStyle w:val="TableContents"/>
        <w:spacing w:line="360" w:lineRule="auto"/>
        <w:jc w:val="both"/>
        <w:rPr>
          <w:rFonts w:ascii="Arial" w:hAnsi="Arial" w:cs="Arial"/>
        </w:rPr>
      </w:pPr>
      <w:r>
        <w:rPr>
          <w:rFonts w:ascii="Arial" w:hAnsi="Arial" w:cs="Arial"/>
        </w:rPr>
        <w:t>Obs</w:t>
      </w:r>
      <w:r w:rsidR="00210C65">
        <w:rPr>
          <w:rFonts w:ascii="Arial" w:hAnsi="Arial" w:cs="Arial"/>
        </w:rPr>
        <w:t>.</w:t>
      </w:r>
      <w:r>
        <w:rPr>
          <w:rFonts w:ascii="Arial" w:hAnsi="Arial" w:cs="Arial"/>
        </w:rPr>
        <w:t xml:space="preserve">: Inserir quebra de página para que </w:t>
      </w:r>
      <w:r w:rsidR="007412A0">
        <w:rPr>
          <w:rFonts w:ascii="Arial" w:hAnsi="Arial" w:cs="Arial"/>
        </w:rPr>
        <w:t>os Objetivos</w:t>
      </w:r>
      <w:r>
        <w:rPr>
          <w:rFonts w:ascii="Arial" w:hAnsi="Arial" w:cs="Arial"/>
        </w:rPr>
        <w:t xml:space="preserve"> comecem em uma nova página.</w:t>
      </w:r>
    </w:p>
    <w:p w14:paraId="0A058F48" w14:textId="77777777" w:rsidR="009A6E34" w:rsidRPr="00B54A4D" w:rsidRDefault="009A6E34" w:rsidP="00B07B9F">
      <w:pPr>
        <w:pStyle w:val="TableContents"/>
        <w:spacing w:line="360" w:lineRule="auto"/>
        <w:jc w:val="both"/>
        <w:rPr>
          <w:rFonts w:ascii="Arial" w:hAnsi="Arial" w:cs="Arial"/>
        </w:rPr>
      </w:pPr>
    </w:p>
    <w:p w14:paraId="12567475" w14:textId="77777777" w:rsidR="00B07B9F" w:rsidRPr="00B54A4D" w:rsidRDefault="007412A0" w:rsidP="00B07B9F">
      <w:pPr>
        <w:pStyle w:val="TableContents"/>
        <w:spacing w:line="360" w:lineRule="auto"/>
        <w:jc w:val="both"/>
        <w:rPr>
          <w:rFonts w:ascii="Arial" w:hAnsi="Arial" w:cs="Arial"/>
        </w:rPr>
      </w:pPr>
      <w:r>
        <w:rPr>
          <w:rFonts w:ascii="Arial" w:hAnsi="Arial" w:cs="Arial"/>
          <w:b/>
        </w:rPr>
        <w:t>4</w:t>
      </w:r>
      <w:r w:rsidR="00B07B9F" w:rsidRPr="00B54A4D">
        <w:rPr>
          <w:rFonts w:ascii="Arial" w:hAnsi="Arial" w:cs="Arial"/>
          <w:b/>
        </w:rPr>
        <w:t>. OBJETIVOS</w:t>
      </w:r>
      <w:r w:rsidR="00B07B9F" w:rsidRPr="00B54A4D">
        <w:rPr>
          <w:rFonts w:ascii="Arial" w:hAnsi="Arial" w:cs="Arial"/>
        </w:rPr>
        <w:t xml:space="preserve"> </w:t>
      </w:r>
    </w:p>
    <w:p w14:paraId="19BE61EE" w14:textId="77777777" w:rsidR="00B07B9F" w:rsidRPr="00B54A4D" w:rsidRDefault="007412A0" w:rsidP="00B07B9F">
      <w:pPr>
        <w:pStyle w:val="TableContents"/>
        <w:spacing w:line="360" w:lineRule="auto"/>
        <w:jc w:val="both"/>
        <w:rPr>
          <w:rFonts w:ascii="Arial" w:hAnsi="Arial" w:cs="Arial"/>
          <w:b/>
        </w:rPr>
      </w:pPr>
      <w:r>
        <w:rPr>
          <w:rFonts w:ascii="Arial" w:hAnsi="Arial" w:cs="Arial"/>
          <w:b/>
        </w:rPr>
        <w:t>4</w:t>
      </w:r>
      <w:r w:rsidR="00B07B9F" w:rsidRPr="00B54A4D">
        <w:rPr>
          <w:rFonts w:ascii="Arial" w:hAnsi="Arial" w:cs="Arial"/>
          <w:b/>
        </w:rPr>
        <w:t>.1 – Objetivo geral</w:t>
      </w:r>
    </w:p>
    <w:p w14:paraId="37BFAE7E" w14:textId="77777777" w:rsidR="00B07B9F" w:rsidRPr="00B54A4D" w:rsidRDefault="007412A0" w:rsidP="00B07B9F">
      <w:pPr>
        <w:pStyle w:val="TableContents"/>
        <w:spacing w:line="360" w:lineRule="auto"/>
        <w:jc w:val="both"/>
        <w:rPr>
          <w:rFonts w:ascii="Arial" w:hAnsi="Arial" w:cs="Arial"/>
          <w:b/>
        </w:rPr>
      </w:pPr>
      <w:r>
        <w:rPr>
          <w:rFonts w:ascii="Arial" w:hAnsi="Arial" w:cs="Arial"/>
          <w:b/>
        </w:rPr>
        <w:t>4</w:t>
      </w:r>
      <w:r w:rsidR="00B07B9F" w:rsidRPr="00B54A4D">
        <w:rPr>
          <w:rFonts w:ascii="Arial" w:hAnsi="Arial" w:cs="Arial"/>
          <w:b/>
        </w:rPr>
        <w:t xml:space="preserve">.2 Objetivos específicos </w:t>
      </w:r>
    </w:p>
    <w:p w14:paraId="4F95F91B" w14:textId="77777777" w:rsidR="00B07B9F" w:rsidRPr="00B54A4D" w:rsidRDefault="00B07B9F" w:rsidP="00B07B9F">
      <w:pPr>
        <w:pStyle w:val="TableContents"/>
        <w:spacing w:line="360" w:lineRule="auto"/>
        <w:jc w:val="both"/>
        <w:rPr>
          <w:rFonts w:ascii="Arial" w:hAnsi="Arial" w:cs="Arial"/>
        </w:rPr>
      </w:pPr>
      <w:r w:rsidRPr="00B54A4D">
        <w:rPr>
          <w:rFonts w:ascii="Arial" w:hAnsi="Arial" w:cs="Arial"/>
        </w:rPr>
        <w:lastRenderedPageBreak/>
        <w:t xml:space="preserve">(Citar os objetivos a serem alcançados com a execução da proposta - Máximo: </w:t>
      </w:r>
      <w:r w:rsidR="007412A0" w:rsidRPr="00DE423E">
        <w:rPr>
          <w:rFonts w:ascii="Arial" w:hAnsi="Arial" w:cs="Arial"/>
        </w:rPr>
        <w:t>1</w:t>
      </w:r>
      <w:r w:rsidRPr="00DE423E">
        <w:rPr>
          <w:rFonts w:ascii="Arial" w:hAnsi="Arial" w:cs="Arial"/>
        </w:rPr>
        <w:t xml:space="preserve"> página</w:t>
      </w:r>
      <w:r w:rsidRPr="00B54A4D">
        <w:rPr>
          <w:rFonts w:ascii="Arial" w:hAnsi="Arial" w:cs="Arial"/>
        </w:rPr>
        <w:t>.)</w:t>
      </w:r>
    </w:p>
    <w:p w14:paraId="296B16D5" w14:textId="77777777" w:rsidR="009644D4" w:rsidRDefault="009644D4" w:rsidP="00210C65">
      <w:pPr>
        <w:pStyle w:val="TableContents"/>
        <w:jc w:val="both"/>
        <w:rPr>
          <w:rFonts w:ascii="Arial" w:hAnsi="Arial" w:cs="Arial"/>
          <w:b/>
        </w:rPr>
      </w:pPr>
    </w:p>
    <w:p w14:paraId="6E948735" w14:textId="024197D9" w:rsidR="00FD3BF4" w:rsidRPr="00B54A4D" w:rsidRDefault="007412A0" w:rsidP="00210C65">
      <w:pPr>
        <w:pStyle w:val="TableContents"/>
        <w:jc w:val="both"/>
        <w:rPr>
          <w:rFonts w:ascii="Arial" w:hAnsi="Arial" w:cs="Arial"/>
          <w:b/>
        </w:rPr>
      </w:pPr>
      <w:r>
        <w:rPr>
          <w:rFonts w:ascii="Arial" w:hAnsi="Arial" w:cs="Arial"/>
          <w:b/>
        </w:rPr>
        <w:t>5</w:t>
      </w:r>
      <w:r w:rsidR="00BC5F76" w:rsidRPr="00B54A4D">
        <w:rPr>
          <w:rFonts w:ascii="Arial" w:hAnsi="Arial" w:cs="Arial"/>
          <w:b/>
        </w:rPr>
        <w:t xml:space="preserve">. MATERIAL E MÉTODOS </w:t>
      </w:r>
    </w:p>
    <w:p w14:paraId="5313EFF1" w14:textId="77777777" w:rsidR="00F728A1" w:rsidRDefault="002F36F1" w:rsidP="00093B94">
      <w:pPr>
        <w:pStyle w:val="TableContents"/>
        <w:spacing w:line="360" w:lineRule="auto"/>
        <w:jc w:val="both"/>
        <w:rPr>
          <w:rFonts w:ascii="Arial" w:hAnsi="Arial" w:cs="Arial"/>
        </w:rPr>
      </w:pPr>
      <w:r w:rsidRPr="00B54A4D">
        <w:rPr>
          <w:rFonts w:ascii="Arial" w:hAnsi="Arial" w:cs="Arial"/>
        </w:rPr>
        <w:t>Descrever</w:t>
      </w:r>
      <w:r w:rsidR="00F972E8">
        <w:rPr>
          <w:rFonts w:ascii="Arial" w:hAnsi="Arial" w:cs="Arial"/>
        </w:rPr>
        <w:t xml:space="preserve">, </w:t>
      </w:r>
      <w:r w:rsidR="00F64752" w:rsidRPr="00B54A4D">
        <w:rPr>
          <w:rFonts w:ascii="Arial" w:hAnsi="Arial" w:cs="Arial"/>
        </w:rPr>
        <w:t>de forma detalhada,</w:t>
      </w:r>
      <w:r w:rsidR="00BC5F76" w:rsidRPr="00B54A4D">
        <w:rPr>
          <w:rFonts w:ascii="Arial" w:hAnsi="Arial" w:cs="Arial"/>
        </w:rPr>
        <w:t xml:space="preserve"> o local</w:t>
      </w:r>
      <w:r w:rsidR="00F972E8">
        <w:rPr>
          <w:rFonts w:ascii="Arial" w:hAnsi="Arial" w:cs="Arial"/>
        </w:rPr>
        <w:t>, o</w:t>
      </w:r>
      <w:r w:rsidR="00BC5F76" w:rsidRPr="00B54A4D">
        <w:rPr>
          <w:rFonts w:ascii="Arial" w:hAnsi="Arial" w:cs="Arial"/>
        </w:rPr>
        <w:t xml:space="preserve"> material</w:t>
      </w:r>
      <w:r w:rsidR="00F728A1" w:rsidRPr="00B54A4D">
        <w:rPr>
          <w:rFonts w:ascii="Arial" w:hAnsi="Arial" w:cs="Arial"/>
        </w:rPr>
        <w:t xml:space="preserve"> a ser utilizado</w:t>
      </w:r>
      <w:r w:rsidR="00F972E8">
        <w:rPr>
          <w:rFonts w:ascii="Arial" w:hAnsi="Arial" w:cs="Arial"/>
        </w:rPr>
        <w:t>, a metodologia, o delineamento experimental e a análise estatística dos dados (máximo de 9 páginas).</w:t>
      </w:r>
    </w:p>
    <w:p w14:paraId="3EE8DBC6" w14:textId="77777777" w:rsidR="00465F9E" w:rsidRPr="00B54A4D" w:rsidRDefault="00465F9E" w:rsidP="00093B94">
      <w:pPr>
        <w:pStyle w:val="TableContents"/>
        <w:spacing w:line="360" w:lineRule="auto"/>
        <w:jc w:val="both"/>
        <w:rPr>
          <w:rFonts w:ascii="Arial" w:hAnsi="Arial" w:cs="Arial"/>
        </w:rPr>
      </w:pPr>
      <w:r>
        <w:rPr>
          <w:rFonts w:ascii="Arial" w:hAnsi="Arial" w:cs="Arial"/>
        </w:rPr>
        <w:t>Obs.: Inserir quebra de página para que as referências bibliográficas comecem em uma nova página.</w:t>
      </w:r>
    </w:p>
    <w:p w14:paraId="06441200" w14:textId="77777777" w:rsidR="00093B94" w:rsidRPr="00B54A4D" w:rsidRDefault="00093B94" w:rsidP="00944012">
      <w:pPr>
        <w:pStyle w:val="TableContents"/>
        <w:jc w:val="both"/>
        <w:rPr>
          <w:rFonts w:ascii="Arial" w:hAnsi="Arial" w:cs="Arial"/>
        </w:rPr>
      </w:pPr>
    </w:p>
    <w:p w14:paraId="7C734005" w14:textId="77777777" w:rsidR="00FD3BF4" w:rsidRPr="00B54A4D" w:rsidRDefault="00653B71" w:rsidP="00093B94">
      <w:pPr>
        <w:pStyle w:val="TableContents"/>
        <w:spacing w:line="360" w:lineRule="auto"/>
        <w:jc w:val="both"/>
        <w:rPr>
          <w:rFonts w:ascii="Arial" w:hAnsi="Arial" w:cs="Arial"/>
          <w:b/>
        </w:rPr>
      </w:pPr>
      <w:r>
        <w:rPr>
          <w:rFonts w:ascii="Arial" w:hAnsi="Arial" w:cs="Arial"/>
          <w:b/>
        </w:rPr>
        <w:t>6</w:t>
      </w:r>
      <w:r w:rsidR="002F36F1" w:rsidRPr="00B54A4D">
        <w:rPr>
          <w:rFonts w:ascii="Arial" w:hAnsi="Arial" w:cs="Arial"/>
          <w:b/>
        </w:rPr>
        <w:t>.</w:t>
      </w:r>
      <w:r w:rsidR="00BC5F76" w:rsidRPr="00B54A4D">
        <w:rPr>
          <w:rFonts w:ascii="Arial" w:hAnsi="Arial" w:cs="Arial"/>
          <w:b/>
        </w:rPr>
        <w:t xml:space="preserve"> </w:t>
      </w:r>
      <w:r w:rsidR="002F36F1" w:rsidRPr="00B54A4D">
        <w:rPr>
          <w:rFonts w:ascii="Arial" w:hAnsi="Arial" w:cs="Arial"/>
          <w:b/>
        </w:rPr>
        <w:t>REFERÊNCIAS BIBLIOGRÁFICAS</w:t>
      </w:r>
      <w:r w:rsidR="00FD3BF4" w:rsidRPr="00B54A4D">
        <w:rPr>
          <w:rFonts w:ascii="Arial" w:hAnsi="Arial" w:cs="Arial"/>
          <w:b/>
        </w:rPr>
        <w:t xml:space="preserve"> </w:t>
      </w:r>
    </w:p>
    <w:p w14:paraId="6C6BFE98" w14:textId="77777777" w:rsidR="002F36F1" w:rsidRDefault="002F36F1" w:rsidP="00093B94">
      <w:pPr>
        <w:pStyle w:val="TableContents"/>
        <w:spacing w:line="360" w:lineRule="auto"/>
        <w:jc w:val="both"/>
        <w:rPr>
          <w:rFonts w:ascii="Arial" w:hAnsi="Arial" w:cs="Arial"/>
        </w:rPr>
      </w:pPr>
      <w:r w:rsidRPr="00B54A4D">
        <w:rPr>
          <w:rFonts w:ascii="Arial" w:hAnsi="Arial" w:cs="Arial"/>
        </w:rPr>
        <w:t xml:space="preserve">Listar todas as </w:t>
      </w:r>
      <w:r w:rsidR="00FD3BF4" w:rsidRPr="00B54A4D">
        <w:rPr>
          <w:rFonts w:ascii="Arial" w:hAnsi="Arial" w:cs="Arial"/>
        </w:rPr>
        <w:t xml:space="preserve">referências </w:t>
      </w:r>
      <w:r w:rsidRPr="00B54A4D">
        <w:rPr>
          <w:rFonts w:ascii="Arial" w:hAnsi="Arial" w:cs="Arial"/>
        </w:rPr>
        <w:t xml:space="preserve">bibliográficas utilizadas na formulação </w:t>
      </w:r>
      <w:r w:rsidR="00FD3BF4" w:rsidRPr="00B54A4D">
        <w:rPr>
          <w:rFonts w:ascii="Arial" w:hAnsi="Arial" w:cs="Arial"/>
        </w:rPr>
        <w:t>da proposta</w:t>
      </w:r>
      <w:r w:rsidRPr="00B54A4D">
        <w:rPr>
          <w:rFonts w:ascii="Arial" w:hAnsi="Arial" w:cs="Arial"/>
        </w:rPr>
        <w:t>, conforme Normas da ABNT</w:t>
      </w:r>
      <w:r w:rsidR="00283634" w:rsidRPr="00B54A4D">
        <w:rPr>
          <w:rFonts w:ascii="Arial" w:hAnsi="Arial" w:cs="Arial"/>
        </w:rPr>
        <w:t>.</w:t>
      </w:r>
    </w:p>
    <w:p w14:paraId="0612F3F3" w14:textId="77777777" w:rsidR="00653B71" w:rsidRDefault="00653B71" w:rsidP="007A01B2">
      <w:pPr>
        <w:pStyle w:val="TableContents"/>
        <w:spacing w:line="360" w:lineRule="auto"/>
        <w:jc w:val="both"/>
        <w:rPr>
          <w:rFonts w:ascii="Arial" w:hAnsi="Arial" w:cs="Arial"/>
        </w:rPr>
      </w:pPr>
      <w:r>
        <w:rPr>
          <w:rFonts w:ascii="Arial" w:hAnsi="Arial" w:cs="Arial"/>
        </w:rPr>
        <w:t xml:space="preserve">Obs.1: Sugere-se o uso do </w:t>
      </w:r>
      <w:proofErr w:type="spellStart"/>
      <w:r>
        <w:rPr>
          <w:rFonts w:ascii="Arial" w:hAnsi="Arial" w:cs="Arial"/>
        </w:rPr>
        <w:t>Mendeley</w:t>
      </w:r>
      <w:proofErr w:type="spellEnd"/>
      <w:r>
        <w:rPr>
          <w:rFonts w:ascii="Arial" w:hAnsi="Arial" w:cs="Arial"/>
        </w:rPr>
        <w:t xml:space="preserve"> para fazer as citações e referências bibliográficas.  </w:t>
      </w:r>
    </w:p>
    <w:p w14:paraId="202565F4" w14:textId="77777777" w:rsidR="007A01B2" w:rsidRDefault="007A01B2" w:rsidP="007A01B2">
      <w:pPr>
        <w:pStyle w:val="TableContents"/>
        <w:spacing w:line="360" w:lineRule="auto"/>
        <w:jc w:val="both"/>
        <w:rPr>
          <w:rFonts w:ascii="Arial" w:hAnsi="Arial" w:cs="Arial"/>
        </w:rPr>
      </w:pPr>
      <w:r>
        <w:rPr>
          <w:rFonts w:ascii="Arial" w:hAnsi="Arial" w:cs="Arial"/>
        </w:rPr>
        <w:t>Obs</w:t>
      </w:r>
      <w:r w:rsidR="00653B71">
        <w:rPr>
          <w:rFonts w:ascii="Arial" w:hAnsi="Arial" w:cs="Arial"/>
        </w:rPr>
        <w:t>. 2</w:t>
      </w:r>
      <w:r>
        <w:rPr>
          <w:rFonts w:ascii="Arial" w:hAnsi="Arial" w:cs="Arial"/>
        </w:rPr>
        <w:t>: Inserir quebra de página para que o plano de trabalho comece em uma nova página.</w:t>
      </w:r>
    </w:p>
    <w:p w14:paraId="55C50FB7" w14:textId="77777777" w:rsidR="00BC5F76" w:rsidRPr="00B54A4D" w:rsidRDefault="00BC5F76" w:rsidP="00944012">
      <w:pPr>
        <w:pStyle w:val="TableContents"/>
        <w:jc w:val="both"/>
        <w:rPr>
          <w:rFonts w:ascii="Arial" w:hAnsi="Arial" w:cs="Arial"/>
        </w:rPr>
      </w:pPr>
    </w:p>
    <w:p w14:paraId="03F8C3AA" w14:textId="77777777" w:rsidR="00106D0A" w:rsidRPr="00B54A4D" w:rsidRDefault="00A147A3" w:rsidP="00106D0A">
      <w:pPr>
        <w:pStyle w:val="TableContents"/>
        <w:jc w:val="both"/>
        <w:rPr>
          <w:rFonts w:ascii="Arial" w:hAnsi="Arial" w:cs="Arial"/>
          <w:b/>
        </w:rPr>
      </w:pPr>
      <w:r>
        <w:rPr>
          <w:rFonts w:ascii="Arial" w:hAnsi="Arial" w:cs="Arial"/>
          <w:b/>
        </w:rPr>
        <w:t>7</w:t>
      </w:r>
      <w:r w:rsidR="00106D0A" w:rsidRPr="00B54A4D">
        <w:rPr>
          <w:rFonts w:ascii="Arial" w:hAnsi="Arial" w:cs="Arial"/>
          <w:b/>
        </w:rPr>
        <w:t xml:space="preserve">. </w:t>
      </w:r>
      <w:r w:rsidR="009E022C" w:rsidRPr="00B54A4D">
        <w:rPr>
          <w:rFonts w:ascii="Arial" w:hAnsi="Arial" w:cs="Arial"/>
          <w:b/>
        </w:rPr>
        <w:t>PLANO DE TRABALHO / CRONOGRAMA</w:t>
      </w:r>
    </w:p>
    <w:p w14:paraId="7976FE9C" w14:textId="77777777" w:rsidR="005561B7" w:rsidRPr="00B54A4D" w:rsidRDefault="005561B7" w:rsidP="00106D0A">
      <w:pPr>
        <w:pStyle w:val="TableContents"/>
        <w:jc w:val="both"/>
        <w:rPr>
          <w:rFonts w:ascii="Arial" w:hAnsi="Arial" w:cs="Arial"/>
        </w:rPr>
      </w:pPr>
    </w:p>
    <w:p w14:paraId="6512AD2B" w14:textId="77777777" w:rsidR="00934238" w:rsidRPr="00B54A4D" w:rsidRDefault="00A147A3" w:rsidP="00002985">
      <w:pPr>
        <w:rPr>
          <w:rFonts w:ascii="Arial" w:hAnsi="Arial" w:cs="Arial"/>
          <w:b/>
        </w:rPr>
      </w:pPr>
      <w:r>
        <w:rPr>
          <w:rFonts w:ascii="Arial" w:hAnsi="Arial" w:cs="Arial"/>
          <w:b/>
        </w:rPr>
        <w:t>7</w:t>
      </w:r>
      <w:r w:rsidR="00F9400E" w:rsidRPr="00B54A4D">
        <w:rPr>
          <w:rFonts w:ascii="Arial" w:hAnsi="Arial" w:cs="Arial"/>
          <w:b/>
        </w:rPr>
        <w:t xml:space="preserve">.1 </w:t>
      </w:r>
      <w:r w:rsidR="00934238" w:rsidRPr="00B54A4D">
        <w:rPr>
          <w:rFonts w:ascii="Arial" w:hAnsi="Arial" w:cs="Arial"/>
          <w:b/>
        </w:rPr>
        <w:t>ATIVIDADES/DESCRIÇÃO</w:t>
      </w:r>
    </w:p>
    <w:p w14:paraId="188A2643" w14:textId="77777777" w:rsidR="00283634" w:rsidRDefault="00283634" w:rsidP="00002985">
      <w:pPr>
        <w:pStyle w:val="TableContents"/>
        <w:jc w:val="both"/>
        <w:rPr>
          <w:rFonts w:ascii="Arial" w:hAnsi="Arial" w:cs="Arial"/>
        </w:rPr>
      </w:pPr>
      <w:r w:rsidRPr="00B54A4D">
        <w:rPr>
          <w:rFonts w:ascii="Arial" w:hAnsi="Arial" w:cs="Arial"/>
        </w:rPr>
        <w:t>Listar as atividad</w:t>
      </w:r>
      <w:r w:rsidR="00A147A3">
        <w:rPr>
          <w:rFonts w:ascii="Arial" w:hAnsi="Arial" w:cs="Arial"/>
        </w:rPr>
        <w:t>es e descrevê-las com previsão.</w:t>
      </w:r>
    </w:p>
    <w:p w14:paraId="06EA9170" w14:textId="77777777" w:rsidR="00F062A7" w:rsidRDefault="00F062A7" w:rsidP="00002985">
      <w:pPr>
        <w:pStyle w:val="TableContents"/>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34238" w:rsidRPr="00B54A4D" w14:paraId="21C5A6C6" w14:textId="77777777" w:rsidTr="00751C35">
        <w:trPr>
          <w:trHeight w:val="261"/>
        </w:trPr>
        <w:tc>
          <w:tcPr>
            <w:tcW w:w="5000" w:type="pct"/>
            <w:shd w:val="clear" w:color="auto" w:fill="CCCCCC"/>
          </w:tcPr>
          <w:p w14:paraId="6FDA38E5" w14:textId="77777777" w:rsidR="00934238" w:rsidRPr="00B54A4D" w:rsidRDefault="009E022C" w:rsidP="0071501A">
            <w:pPr>
              <w:spacing w:line="360" w:lineRule="auto"/>
              <w:rPr>
                <w:rFonts w:ascii="Arial" w:hAnsi="Arial" w:cs="Arial"/>
              </w:rPr>
            </w:pPr>
            <w:r w:rsidRPr="00B54A4D">
              <w:rPr>
                <w:rFonts w:ascii="Arial" w:hAnsi="Arial" w:cs="Arial"/>
              </w:rPr>
              <w:t>Lista de atividades</w:t>
            </w:r>
          </w:p>
        </w:tc>
      </w:tr>
      <w:tr w:rsidR="00934238" w:rsidRPr="00B54A4D" w14:paraId="52307B7A" w14:textId="77777777" w:rsidTr="00751C35">
        <w:trPr>
          <w:trHeight w:val="261"/>
        </w:trPr>
        <w:tc>
          <w:tcPr>
            <w:tcW w:w="5000" w:type="pct"/>
          </w:tcPr>
          <w:p w14:paraId="369BBDE4" w14:textId="77777777" w:rsidR="00934238" w:rsidRPr="00B54A4D" w:rsidRDefault="00934238" w:rsidP="0071501A">
            <w:pPr>
              <w:spacing w:line="360" w:lineRule="auto"/>
              <w:rPr>
                <w:rFonts w:ascii="Arial" w:hAnsi="Arial" w:cs="Arial"/>
              </w:rPr>
            </w:pPr>
            <w:r w:rsidRPr="00B54A4D">
              <w:rPr>
                <w:rFonts w:ascii="Arial" w:hAnsi="Arial" w:cs="Arial"/>
              </w:rPr>
              <w:t xml:space="preserve">1- </w:t>
            </w:r>
            <w:r w:rsidR="009E022C" w:rsidRPr="00B54A4D">
              <w:rPr>
                <w:rFonts w:ascii="Arial" w:hAnsi="Arial" w:cs="Arial"/>
              </w:rPr>
              <w:t xml:space="preserve">Atividade </w:t>
            </w:r>
          </w:p>
          <w:p w14:paraId="0FD0A401" w14:textId="77777777" w:rsidR="00934238" w:rsidRPr="00B54A4D" w:rsidRDefault="00934238" w:rsidP="009E022C">
            <w:pPr>
              <w:rPr>
                <w:rFonts w:ascii="Arial" w:hAnsi="Arial" w:cs="Arial"/>
              </w:rPr>
            </w:pPr>
            <w:r w:rsidRPr="00B54A4D">
              <w:rPr>
                <w:rFonts w:ascii="Arial" w:hAnsi="Arial" w:cs="Arial"/>
              </w:rPr>
              <w:t xml:space="preserve">    - </w:t>
            </w:r>
            <w:proofErr w:type="gramStart"/>
            <w:r w:rsidR="009E022C" w:rsidRPr="00B54A4D">
              <w:rPr>
                <w:rFonts w:ascii="Arial" w:hAnsi="Arial" w:cs="Arial"/>
              </w:rPr>
              <w:t>descrição</w:t>
            </w:r>
            <w:proofErr w:type="gramEnd"/>
            <w:r w:rsidR="009E022C" w:rsidRPr="00B54A4D">
              <w:rPr>
                <w:rFonts w:ascii="Arial" w:hAnsi="Arial" w:cs="Arial"/>
              </w:rPr>
              <w:t xml:space="preserve"> da </w:t>
            </w:r>
            <w:proofErr w:type="gramStart"/>
            <w:r w:rsidR="009E022C" w:rsidRPr="00B54A4D">
              <w:rPr>
                <w:rFonts w:ascii="Arial" w:hAnsi="Arial" w:cs="Arial"/>
              </w:rPr>
              <w:t xml:space="preserve">atividade </w:t>
            </w:r>
            <w:r w:rsidRPr="00B54A4D">
              <w:rPr>
                <w:rFonts w:ascii="Arial" w:hAnsi="Arial" w:cs="Arial"/>
              </w:rPr>
              <w:t>.</w:t>
            </w:r>
            <w:proofErr w:type="gramEnd"/>
          </w:p>
        </w:tc>
      </w:tr>
      <w:tr w:rsidR="00934238" w:rsidRPr="00B54A4D" w14:paraId="3B655DB4" w14:textId="77777777" w:rsidTr="00751C35">
        <w:trPr>
          <w:trHeight w:val="261"/>
        </w:trPr>
        <w:tc>
          <w:tcPr>
            <w:tcW w:w="5000" w:type="pct"/>
          </w:tcPr>
          <w:p w14:paraId="28FDCB3E" w14:textId="77777777" w:rsidR="009E022C" w:rsidRPr="00B54A4D" w:rsidRDefault="009E022C" w:rsidP="009E022C">
            <w:pPr>
              <w:spacing w:line="360" w:lineRule="auto"/>
              <w:rPr>
                <w:rFonts w:ascii="Arial" w:hAnsi="Arial" w:cs="Arial"/>
              </w:rPr>
            </w:pPr>
            <w:r w:rsidRPr="00B54A4D">
              <w:rPr>
                <w:rFonts w:ascii="Arial" w:hAnsi="Arial" w:cs="Arial"/>
              </w:rPr>
              <w:t xml:space="preserve">2- Atividade </w:t>
            </w:r>
          </w:p>
          <w:p w14:paraId="2B6ACDC9" w14:textId="77777777" w:rsidR="00934238" w:rsidRPr="00B54A4D" w:rsidRDefault="009E022C" w:rsidP="009E022C">
            <w:pPr>
              <w:rPr>
                <w:rFonts w:ascii="Arial" w:hAnsi="Arial" w:cs="Arial"/>
              </w:rPr>
            </w:pPr>
            <w:r w:rsidRPr="00B54A4D">
              <w:rPr>
                <w:rFonts w:ascii="Arial" w:hAnsi="Arial" w:cs="Arial"/>
              </w:rPr>
              <w:t xml:space="preserve">    - </w:t>
            </w:r>
            <w:proofErr w:type="gramStart"/>
            <w:r w:rsidRPr="00B54A4D">
              <w:rPr>
                <w:rFonts w:ascii="Arial" w:hAnsi="Arial" w:cs="Arial"/>
              </w:rPr>
              <w:t>descrição</w:t>
            </w:r>
            <w:proofErr w:type="gramEnd"/>
            <w:r w:rsidRPr="00B54A4D">
              <w:rPr>
                <w:rFonts w:ascii="Arial" w:hAnsi="Arial" w:cs="Arial"/>
              </w:rPr>
              <w:t xml:space="preserve"> da atividade ....</w:t>
            </w:r>
          </w:p>
        </w:tc>
      </w:tr>
      <w:tr w:rsidR="00934238" w:rsidRPr="00B54A4D" w14:paraId="4173790C" w14:textId="77777777" w:rsidTr="00751C35">
        <w:trPr>
          <w:trHeight w:val="261"/>
        </w:trPr>
        <w:tc>
          <w:tcPr>
            <w:tcW w:w="5000" w:type="pct"/>
          </w:tcPr>
          <w:p w14:paraId="3AC89962" w14:textId="77777777" w:rsidR="009E022C" w:rsidRPr="00B54A4D" w:rsidRDefault="001D4C6C" w:rsidP="009E022C">
            <w:pPr>
              <w:spacing w:line="360" w:lineRule="auto"/>
              <w:rPr>
                <w:rFonts w:ascii="Arial" w:hAnsi="Arial" w:cs="Arial"/>
              </w:rPr>
            </w:pPr>
            <w:r w:rsidRPr="00B54A4D">
              <w:rPr>
                <w:rFonts w:ascii="Arial" w:hAnsi="Arial" w:cs="Arial"/>
              </w:rPr>
              <w:t>3</w:t>
            </w:r>
            <w:r w:rsidR="009E022C" w:rsidRPr="00B54A4D">
              <w:rPr>
                <w:rFonts w:ascii="Arial" w:hAnsi="Arial" w:cs="Arial"/>
              </w:rPr>
              <w:t xml:space="preserve">- Atividade </w:t>
            </w:r>
          </w:p>
          <w:p w14:paraId="3CB11A05" w14:textId="77777777" w:rsidR="00934238" w:rsidRPr="00B54A4D" w:rsidRDefault="009E022C" w:rsidP="009E022C">
            <w:pPr>
              <w:rPr>
                <w:rFonts w:ascii="Arial" w:hAnsi="Arial" w:cs="Arial"/>
              </w:rPr>
            </w:pPr>
            <w:r w:rsidRPr="00B54A4D">
              <w:rPr>
                <w:rFonts w:ascii="Arial" w:hAnsi="Arial" w:cs="Arial"/>
              </w:rPr>
              <w:t xml:space="preserve">    - </w:t>
            </w:r>
            <w:proofErr w:type="gramStart"/>
            <w:r w:rsidRPr="00B54A4D">
              <w:rPr>
                <w:rFonts w:ascii="Arial" w:hAnsi="Arial" w:cs="Arial"/>
              </w:rPr>
              <w:t>descrição</w:t>
            </w:r>
            <w:proofErr w:type="gramEnd"/>
            <w:r w:rsidRPr="00B54A4D">
              <w:rPr>
                <w:rFonts w:ascii="Arial" w:hAnsi="Arial" w:cs="Arial"/>
              </w:rPr>
              <w:t xml:space="preserve"> da atividade ....</w:t>
            </w:r>
          </w:p>
          <w:p w14:paraId="71400E5A" w14:textId="77777777" w:rsidR="009E022C" w:rsidRPr="00B54A4D" w:rsidRDefault="009E022C" w:rsidP="009E022C">
            <w:pPr>
              <w:rPr>
                <w:rFonts w:ascii="Arial" w:hAnsi="Arial" w:cs="Arial"/>
              </w:rPr>
            </w:pPr>
          </w:p>
        </w:tc>
      </w:tr>
    </w:tbl>
    <w:p w14:paraId="05F79FFF" w14:textId="77777777" w:rsidR="00210C65" w:rsidRPr="00B54A4D" w:rsidRDefault="00210C65" w:rsidP="00934238">
      <w:pPr>
        <w:spacing w:line="360" w:lineRule="auto"/>
      </w:pPr>
    </w:p>
    <w:p w14:paraId="07C1BCED" w14:textId="77777777" w:rsidR="00A147A3" w:rsidRDefault="007A01B2" w:rsidP="007A01B2">
      <w:pPr>
        <w:pStyle w:val="TableContents"/>
        <w:spacing w:line="360" w:lineRule="auto"/>
        <w:jc w:val="both"/>
        <w:rPr>
          <w:rFonts w:ascii="Arial" w:hAnsi="Arial" w:cs="Arial"/>
        </w:rPr>
      </w:pPr>
      <w:r w:rsidRPr="00465F9E">
        <w:rPr>
          <w:rFonts w:ascii="Arial" w:hAnsi="Arial" w:cs="Arial"/>
        </w:rPr>
        <w:t>Obs</w:t>
      </w:r>
      <w:r w:rsidR="00A147A3" w:rsidRPr="00465F9E">
        <w:rPr>
          <w:rFonts w:ascii="Arial" w:hAnsi="Arial" w:cs="Arial"/>
        </w:rPr>
        <w:t>. 1</w:t>
      </w:r>
      <w:r w:rsidRPr="00465F9E">
        <w:rPr>
          <w:rFonts w:ascii="Arial" w:hAnsi="Arial" w:cs="Arial"/>
        </w:rPr>
        <w:t>:</w:t>
      </w:r>
      <w:r w:rsidR="00A147A3" w:rsidRPr="00465F9E">
        <w:rPr>
          <w:rFonts w:ascii="Arial" w:hAnsi="Arial" w:cs="Arial"/>
        </w:rPr>
        <w:t xml:space="preserve"> Restringir o cronograma às atividades relacionadas ao projeto de pesquisa, não incluindo o cumprimento dos créditos.</w:t>
      </w:r>
    </w:p>
    <w:p w14:paraId="2E7987EC" w14:textId="77777777" w:rsidR="007A01B2" w:rsidRDefault="00A147A3" w:rsidP="007A01B2">
      <w:pPr>
        <w:pStyle w:val="TableContents"/>
        <w:spacing w:line="360" w:lineRule="auto"/>
        <w:jc w:val="both"/>
        <w:rPr>
          <w:rFonts w:ascii="Arial" w:hAnsi="Arial" w:cs="Arial"/>
        </w:rPr>
      </w:pPr>
      <w:r>
        <w:rPr>
          <w:rFonts w:ascii="Arial" w:hAnsi="Arial" w:cs="Arial"/>
        </w:rPr>
        <w:t>Obs. 2:</w:t>
      </w:r>
      <w:r w:rsidR="007A01B2">
        <w:rPr>
          <w:rFonts w:ascii="Arial" w:hAnsi="Arial" w:cs="Arial"/>
        </w:rPr>
        <w:t xml:space="preserve"> Inserir quebra de página para </w:t>
      </w:r>
      <w:r w:rsidR="00465F9E">
        <w:rPr>
          <w:rFonts w:ascii="Arial" w:hAnsi="Arial" w:cs="Arial"/>
        </w:rPr>
        <w:t xml:space="preserve">que </w:t>
      </w:r>
      <w:r w:rsidR="007A01B2">
        <w:rPr>
          <w:rFonts w:ascii="Arial" w:hAnsi="Arial" w:cs="Arial"/>
        </w:rPr>
        <w:t>o cronograma comece em uma nova página.</w:t>
      </w:r>
    </w:p>
    <w:p w14:paraId="07602894" w14:textId="77777777" w:rsidR="009E022C" w:rsidRPr="00B54A4D" w:rsidRDefault="009E022C" w:rsidP="00934238">
      <w:pPr>
        <w:spacing w:line="360" w:lineRule="auto"/>
      </w:pPr>
    </w:p>
    <w:p w14:paraId="0F015FF4" w14:textId="77777777" w:rsidR="00021368" w:rsidRDefault="00465F9E" w:rsidP="00021368">
      <w:pPr>
        <w:rPr>
          <w:rFonts w:ascii="Arial" w:hAnsi="Arial" w:cs="Arial"/>
          <w:b/>
        </w:rPr>
      </w:pPr>
      <w:r>
        <w:rPr>
          <w:rFonts w:ascii="Arial" w:hAnsi="Arial" w:cs="Arial"/>
          <w:b/>
        </w:rPr>
        <w:br w:type="page"/>
      </w:r>
      <w:r w:rsidR="00A147A3">
        <w:rPr>
          <w:rFonts w:ascii="Arial" w:hAnsi="Arial" w:cs="Arial"/>
          <w:b/>
        </w:rPr>
        <w:lastRenderedPageBreak/>
        <w:t>7</w:t>
      </w:r>
      <w:r w:rsidR="00303DAD" w:rsidRPr="00B54A4D">
        <w:rPr>
          <w:rFonts w:ascii="Arial" w:hAnsi="Arial" w:cs="Arial"/>
          <w:b/>
        </w:rPr>
        <w:t>.2 CRONOGRAMA</w:t>
      </w:r>
    </w:p>
    <w:p w14:paraId="42CAD13B" w14:textId="77777777" w:rsidR="00283634" w:rsidRDefault="00283634" w:rsidP="00021368">
      <w:pPr>
        <w:rPr>
          <w:rFonts w:ascii="Arial" w:hAnsi="Arial" w:cs="Arial"/>
        </w:rPr>
      </w:pPr>
      <w:r w:rsidRPr="00465F9E">
        <w:rPr>
          <w:rFonts w:ascii="Arial" w:hAnsi="Arial" w:cs="Arial"/>
        </w:rPr>
        <w:t>Definir os períodos em que as atividades serão executadas.</w:t>
      </w:r>
      <w:r w:rsidR="000A602A" w:rsidRPr="00465F9E">
        <w:rPr>
          <w:rFonts w:ascii="Arial" w:hAnsi="Arial" w:cs="Arial"/>
        </w:rPr>
        <w:t xml:space="preserve"> Deve</w:t>
      </w:r>
      <w:r w:rsidR="001E2FBB" w:rsidRPr="00465F9E">
        <w:rPr>
          <w:rFonts w:ascii="Arial" w:hAnsi="Arial" w:cs="Arial"/>
        </w:rPr>
        <w:t>-se</w:t>
      </w:r>
      <w:r w:rsidR="00A147A3" w:rsidRPr="00465F9E">
        <w:rPr>
          <w:rFonts w:ascii="Arial" w:hAnsi="Arial" w:cs="Arial"/>
        </w:rPr>
        <w:t xml:space="preserve"> constar os</w:t>
      </w:r>
      <w:r w:rsidR="000A602A" w:rsidRPr="00465F9E">
        <w:rPr>
          <w:rFonts w:ascii="Arial" w:hAnsi="Arial" w:cs="Arial"/>
        </w:rPr>
        <w:t xml:space="preserve"> meses, desde o início </w:t>
      </w:r>
      <w:r w:rsidR="00F61453" w:rsidRPr="00465F9E">
        <w:rPr>
          <w:rFonts w:ascii="Arial" w:hAnsi="Arial" w:cs="Arial"/>
        </w:rPr>
        <w:t>da</w:t>
      </w:r>
      <w:r w:rsidR="005F4036" w:rsidRPr="00465F9E">
        <w:rPr>
          <w:rFonts w:ascii="Arial" w:hAnsi="Arial" w:cs="Arial"/>
        </w:rPr>
        <w:t xml:space="preserve"> execução do projeto </w:t>
      </w:r>
      <w:r w:rsidR="000A602A" w:rsidRPr="00465F9E">
        <w:rPr>
          <w:rFonts w:ascii="Arial" w:hAnsi="Arial" w:cs="Arial"/>
        </w:rPr>
        <w:t>até o final do mestrado</w:t>
      </w:r>
      <w:r w:rsidR="001E2FBB" w:rsidRPr="00465F9E">
        <w:rPr>
          <w:rFonts w:ascii="Arial" w:hAnsi="Arial" w:cs="Arial"/>
        </w:rPr>
        <w:t>.</w:t>
      </w:r>
      <w:r w:rsidR="00021368" w:rsidRPr="00465F9E">
        <w:rPr>
          <w:rFonts w:ascii="Arial" w:hAnsi="Arial" w:cs="Arial"/>
        </w:rPr>
        <w:t xml:space="preserve"> Ajuste o cronograma abaixo</w:t>
      </w:r>
      <w:r w:rsidR="005F4036" w:rsidRPr="00465F9E">
        <w:rPr>
          <w:rFonts w:ascii="Arial" w:hAnsi="Arial" w:cs="Arial"/>
        </w:rPr>
        <w:t>.</w:t>
      </w:r>
    </w:p>
    <w:p w14:paraId="79C9AA1C" w14:textId="77777777" w:rsidR="005F4036" w:rsidRPr="00B54A4D" w:rsidRDefault="005F4036" w:rsidP="00021368">
      <w:pPr>
        <w:rPr>
          <w:rFonts w:ascii="Arial" w:hAnsi="Arial" w:cs="Arial"/>
        </w:rPr>
      </w:pPr>
    </w:p>
    <w:p w14:paraId="488FE0AB" w14:textId="77777777" w:rsidR="00283634" w:rsidRPr="00B54A4D" w:rsidRDefault="005F4036" w:rsidP="00934238">
      <w:pPr>
        <w:spacing w:line="360" w:lineRule="auto"/>
        <w:rPr>
          <w:rFonts w:ascii="Arial" w:hAnsi="Arial" w:cs="Arial"/>
          <w:b/>
        </w:rPr>
      </w:pPr>
      <w:r>
        <w:rPr>
          <w:rFonts w:ascii="Arial" w:hAnsi="Arial" w:cs="Arial"/>
          <w:b/>
        </w:rPr>
        <w:t xml:space="preserve">Tabela </w:t>
      </w:r>
      <w:proofErr w:type="spellStart"/>
      <w:r>
        <w:rPr>
          <w:rFonts w:ascii="Arial" w:hAnsi="Arial" w:cs="Arial"/>
          <w:b/>
        </w:rPr>
        <w:t>xx</w:t>
      </w:r>
      <w:proofErr w:type="spellEnd"/>
      <w:r>
        <w:rPr>
          <w:rFonts w:ascii="Arial" w:hAnsi="Arial" w:cs="Arial"/>
          <w:b/>
        </w:rPr>
        <w:t xml:space="preserve"> – Cronograma de atividades</w:t>
      </w:r>
      <w:r w:rsidR="003A22B1">
        <w:rPr>
          <w:rFonts w:ascii="Arial" w:hAnsi="Arial" w:cs="Arial"/>
          <w:b/>
        </w:rPr>
        <w:t xml:space="preserve"> </w:t>
      </w:r>
      <w:r w:rsidR="003A22B1" w:rsidRPr="003A22B1">
        <w:rPr>
          <w:rFonts w:ascii="Arial" w:hAnsi="Arial" w:cs="Arial"/>
          <w:b/>
          <w:color w:val="FF0000"/>
        </w:rPr>
        <w:t>(exemplo)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698"/>
        <w:gridCol w:w="697"/>
        <w:gridCol w:w="697"/>
        <w:gridCol w:w="697"/>
        <w:gridCol w:w="697"/>
        <w:gridCol w:w="697"/>
        <w:gridCol w:w="697"/>
        <w:gridCol w:w="697"/>
        <w:gridCol w:w="697"/>
        <w:gridCol w:w="697"/>
        <w:gridCol w:w="697"/>
        <w:gridCol w:w="693"/>
      </w:tblGrid>
      <w:tr w:rsidR="005F4036" w:rsidRPr="00B54A4D" w14:paraId="35F02F1A" w14:textId="77777777" w:rsidTr="00F161EB">
        <w:trPr>
          <w:trHeight w:val="279"/>
        </w:trPr>
        <w:tc>
          <w:tcPr>
            <w:tcW w:w="658" w:type="pct"/>
            <w:vMerge w:val="restart"/>
            <w:shd w:val="clear" w:color="auto" w:fill="CCCCCC"/>
            <w:vAlign w:val="center"/>
          </w:tcPr>
          <w:p w14:paraId="52AADA8F" w14:textId="77777777" w:rsidR="005F4036" w:rsidRPr="00B54A4D" w:rsidRDefault="005F4036" w:rsidP="005F4036">
            <w:pPr>
              <w:spacing w:line="360" w:lineRule="auto"/>
              <w:jc w:val="center"/>
              <w:rPr>
                <w:rFonts w:ascii="Arial" w:hAnsi="Arial" w:cs="Arial"/>
              </w:rPr>
            </w:pPr>
            <w:r w:rsidRPr="00B54A4D">
              <w:rPr>
                <w:rFonts w:ascii="Arial" w:hAnsi="Arial" w:cs="Arial"/>
              </w:rPr>
              <w:t>Atividade</w:t>
            </w:r>
          </w:p>
        </w:tc>
        <w:tc>
          <w:tcPr>
            <w:tcW w:w="1810" w:type="pct"/>
            <w:gridSpan w:val="5"/>
            <w:shd w:val="clear" w:color="auto" w:fill="CCCCCC"/>
            <w:vAlign w:val="center"/>
          </w:tcPr>
          <w:p w14:paraId="7F8F8300" w14:textId="2C124211" w:rsidR="005F4036" w:rsidRPr="00B54A4D" w:rsidRDefault="004D57AF" w:rsidP="005F4036">
            <w:pPr>
              <w:spacing w:line="360" w:lineRule="auto"/>
              <w:jc w:val="center"/>
              <w:rPr>
                <w:rFonts w:ascii="Arial" w:hAnsi="Arial" w:cs="Arial"/>
              </w:rPr>
            </w:pPr>
            <w:r>
              <w:rPr>
                <w:rFonts w:ascii="Arial" w:hAnsi="Arial" w:cs="Arial"/>
              </w:rPr>
              <w:t>2023</w:t>
            </w:r>
          </w:p>
        </w:tc>
        <w:tc>
          <w:tcPr>
            <w:tcW w:w="2531" w:type="pct"/>
            <w:gridSpan w:val="7"/>
            <w:shd w:val="clear" w:color="auto" w:fill="CCCCCC"/>
            <w:vAlign w:val="center"/>
          </w:tcPr>
          <w:p w14:paraId="3FA19C26" w14:textId="537D4CD5" w:rsidR="005F4036" w:rsidRPr="00B54A4D" w:rsidRDefault="004D57AF" w:rsidP="005F4036">
            <w:pPr>
              <w:spacing w:line="360" w:lineRule="auto"/>
              <w:jc w:val="center"/>
              <w:rPr>
                <w:rFonts w:ascii="Arial" w:hAnsi="Arial" w:cs="Arial"/>
              </w:rPr>
            </w:pPr>
            <w:r>
              <w:rPr>
                <w:rFonts w:ascii="Arial" w:hAnsi="Arial" w:cs="Arial"/>
              </w:rPr>
              <w:t>2024</w:t>
            </w:r>
          </w:p>
        </w:tc>
      </w:tr>
      <w:tr w:rsidR="005F4036" w:rsidRPr="00B54A4D" w14:paraId="08F11EB3" w14:textId="77777777" w:rsidTr="00F161EB">
        <w:trPr>
          <w:trHeight w:val="279"/>
        </w:trPr>
        <w:tc>
          <w:tcPr>
            <w:tcW w:w="658" w:type="pct"/>
            <w:vMerge/>
            <w:shd w:val="clear" w:color="auto" w:fill="CCCCCC"/>
          </w:tcPr>
          <w:p w14:paraId="5A4BD55B" w14:textId="77777777" w:rsidR="005F4036" w:rsidRPr="00B54A4D" w:rsidRDefault="005F4036" w:rsidP="0071501A">
            <w:pPr>
              <w:spacing w:line="360" w:lineRule="auto"/>
              <w:jc w:val="center"/>
              <w:rPr>
                <w:rFonts w:ascii="Arial" w:hAnsi="Arial" w:cs="Arial"/>
              </w:rPr>
            </w:pPr>
          </w:p>
        </w:tc>
        <w:tc>
          <w:tcPr>
            <w:tcW w:w="362" w:type="pct"/>
            <w:shd w:val="clear" w:color="auto" w:fill="CCCCCC"/>
          </w:tcPr>
          <w:p w14:paraId="2A44E6E4" w14:textId="232E2CEA" w:rsidR="005F4036" w:rsidRPr="00B54A4D" w:rsidRDefault="00F161EB" w:rsidP="00F14D3A">
            <w:pPr>
              <w:spacing w:line="360" w:lineRule="auto"/>
              <w:jc w:val="center"/>
              <w:rPr>
                <w:rFonts w:ascii="Arial" w:hAnsi="Arial" w:cs="Arial"/>
              </w:rPr>
            </w:pPr>
            <w:proofErr w:type="spellStart"/>
            <w:r>
              <w:rPr>
                <w:rFonts w:ascii="Arial" w:hAnsi="Arial" w:cs="Arial"/>
              </w:rPr>
              <w:t>a</w:t>
            </w:r>
            <w:r w:rsidR="005F4036" w:rsidRPr="00B54A4D">
              <w:rPr>
                <w:rFonts w:ascii="Arial" w:hAnsi="Arial" w:cs="Arial"/>
              </w:rPr>
              <w:t>go</w:t>
            </w:r>
            <w:proofErr w:type="spellEnd"/>
          </w:p>
        </w:tc>
        <w:tc>
          <w:tcPr>
            <w:tcW w:w="362" w:type="pct"/>
            <w:shd w:val="clear" w:color="auto" w:fill="CCCCCC"/>
          </w:tcPr>
          <w:p w14:paraId="305A82B5" w14:textId="77777777" w:rsidR="005F4036" w:rsidRPr="00B54A4D" w:rsidRDefault="005F4036" w:rsidP="00F14D3A">
            <w:pPr>
              <w:spacing w:line="360" w:lineRule="auto"/>
              <w:jc w:val="center"/>
              <w:rPr>
                <w:rFonts w:ascii="Arial" w:hAnsi="Arial" w:cs="Arial"/>
              </w:rPr>
            </w:pPr>
            <w:r w:rsidRPr="00B54A4D">
              <w:rPr>
                <w:rFonts w:ascii="Arial" w:hAnsi="Arial" w:cs="Arial"/>
              </w:rPr>
              <w:t>set</w:t>
            </w:r>
          </w:p>
        </w:tc>
        <w:tc>
          <w:tcPr>
            <w:tcW w:w="362" w:type="pct"/>
            <w:shd w:val="clear" w:color="auto" w:fill="CCCCCC"/>
          </w:tcPr>
          <w:p w14:paraId="1B553758" w14:textId="77777777" w:rsidR="005F4036" w:rsidRPr="00B54A4D" w:rsidRDefault="005F4036" w:rsidP="00F14D3A">
            <w:pPr>
              <w:spacing w:line="360" w:lineRule="auto"/>
              <w:jc w:val="center"/>
              <w:rPr>
                <w:rFonts w:ascii="Arial" w:hAnsi="Arial" w:cs="Arial"/>
              </w:rPr>
            </w:pPr>
            <w:r w:rsidRPr="00B54A4D">
              <w:rPr>
                <w:rFonts w:ascii="Arial" w:hAnsi="Arial" w:cs="Arial"/>
              </w:rPr>
              <w:t>out</w:t>
            </w:r>
          </w:p>
        </w:tc>
        <w:tc>
          <w:tcPr>
            <w:tcW w:w="362" w:type="pct"/>
            <w:shd w:val="clear" w:color="auto" w:fill="CCCCCC"/>
          </w:tcPr>
          <w:p w14:paraId="2F38D96D" w14:textId="77777777" w:rsidR="005F4036" w:rsidRPr="00B54A4D" w:rsidRDefault="005F4036" w:rsidP="00F14D3A">
            <w:pPr>
              <w:spacing w:line="360" w:lineRule="auto"/>
              <w:jc w:val="center"/>
              <w:rPr>
                <w:rFonts w:ascii="Arial" w:hAnsi="Arial" w:cs="Arial"/>
              </w:rPr>
            </w:pPr>
            <w:proofErr w:type="spellStart"/>
            <w:r w:rsidRPr="00B54A4D">
              <w:rPr>
                <w:rFonts w:ascii="Arial" w:hAnsi="Arial" w:cs="Arial"/>
              </w:rPr>
              <w:t>nov</w:t>
            </w:r>
            <w:proofErr w:type="spellEnd"/>
          </w:p>
        </w:tc>
        <w:tc>
          <w:tcPr>
            <w:tcW w:w="362" w:type="pct"/>
            <w:shd w:val="clear" w:color="auto" w:fill="CCCCCC"/>
          </w:tcPr>
          <w:p w14:paraId="32F9F5C0" w14:textId="77777777" w:rsidR="005F4036" w:rsidRPr="00B54A4D" w:rsidRDefault="005F4036" w:rsidP="00F14D3A">
            <w:pPr>
              <w:spacing w:line="360" w:lineRule="auto"/>
              <w:jc w:val="center"/>
              <w:rPr>
                <w:rFonts w:ascii="Arial" w:hAnsi="Arial" w:cs="Arial"/>
              </w:rPr>
            </w:pPr>
            <w:r w:rsidRPr="00B54A4D">
              <w:rPr>
                <w:rFonts w:ascii="Arial" w:hAnsi="Arial" w:cs="Arial"/>
              </w:rPr>
              <w:t>dez</w:t>
            </w:r>
          </w:p>
        </w:tc>
        <w:tc>
          <w:tcPr>
            <w:tcW w:w="362" w:type="pct"/>
            <w:shd w:val="clear" w:color="auto" w:fill="CCCCCC"/>
          </w:tcPr>
          <w:p w14:paraId="3A55A7B5" w14:textId="77777777" w:rsidR="005F4036" w:rsidRPr="00B54A4D" w:rsidRDefault="005F4036" w:rsidP="00F14D3A">
            <w:pPr>
              <w:spacing w:line="360" w:lineRule="auto"/>
              <w:jc w:val="center"/>
              <w:rPr>
                <w:rFonts w:ascii="Arial" w:hAnsi="Arial" w:cs="Arial"/>
              </w:rPr>
            </w:pPr>
            <w:proofErr w:type="spellStart"/>
            <w:r w:rsidRPr="00B54A4D">
              <w:rPr>
                <w:rFonts w:ascii="Arial" w:hAnsi="Arial" w:cs="Arial"/>
              </w:rPr>
              <w:t>jan</w:t>
            </w:r>
            <w:proofErr w:type="spellEnd"/>
          </w:p>
        </w:tc>
        <w:tc>
          <w:tcPr>
            <w:tcW w:w="362" w:type="pct"/>
            <w:shd w:val="clear" w:color="auto" w:fill="CCCCCC"/>
          </w:tcPr>
          <w:p w14:paraId="030FA63F" w14:textId="77777777" w:rsidR="005F4036" w:rsidRPr="00B54A4D" w:rsidRDefault="005F4036" w:rsidP="00F14D3A">
            <w:pPr>
              <w:spacing w:line="360" w:lineRule="auto"/>
              <w:jc w:val="center"/>
              <w:rPr>
                <w:rFonts w:ascii="Arial" w:hAnsi="Arial" w:cs="Arial"/>
              </w:rPr>
            </w:pPr>
            <w:proofErr w:type="spellStart"/>
            <w:r w:rsidRPr="00B54A4D">
              <w:rPr>
                <w:rFonts w:ascii="Arial" w:hAnsi="Arial" w:cs="Arial"/>
              </w:rPr>
              <w:t>fev</w:t>
            </w:r>
            <w:proofErr w:type="spellEnd"/>
          </w:p>
        </w:tc>
        <w:tc>
          <w:tcPr>
            <w:tcW w:w="362" w:type="pct"/>
            <w:shd w:val="clear" w:color="auto" w:fill="CCCCCC"/>
          </w:tcPr>
          <w:p w14:paraId="0A696A0D" w14:textId="77777777" w:rsidR="005F4036" w:rsidRPr="00B54A4D" w:rsidRDefault="005F4036" w:rsidP="00F14D3A">
            <w:pPr>
              <w:spacing w:line="360" w:lineRule="auto"/>
              <w:jc w:val="center"/>
              <w:rPr>
                <w:rFonts w:ascii="Arial" w:hAnsi="Arial" w:cs="Arial"/>
              </w:rPr>
            </w:pPr>
            <w:r w:rsidRPr="00B54A4D">
              <w:rPr>
                <w:rFonts w:ascii="Arial" w:hAnsi="Arial" w:cs="Arial"/>
              </w:rPr>
              <w:t>mar</w:t>
            </w:r>
          </w:p>
        </w:tc>
        <w:tc>
          <w:tcPr>
            <w:tcW w:w="362" w:type="pct"/>
            <w:shd w:val="clear" w:color="auto" w:fill="CCCCCC"/>
          </w:tcPr>
          <w:p w14:paraId="091619D1" w14:textId="77777777" w:rsidR="005F4036" w:rsidRPr="00B54A4D" w:rsidRDefault="005F4036" w:rsidP="00F14D3A">
            <w:pPr>
              <w:spacing w:line="360" w:lineRule="auto"/>
              <w:jc w:val="center"/>
              <w:rPr>
                <w:rFonts w:ascii="Arial" w:hAnsi="Arial" w:cs="Arial"/>
              </w:rPr>
            </w:pPr>
            <w:proofErr w:type="spellStart"/>
            <w:r w:rsidRPr="00B54A4D">
              <w:rPr>
                <w:rFonts w:ascii="Arial" w:hAnsi="Arial" w:cs="Arial"/>
              </w:rPr>
              <w:t>abr</w:t>
            </w:r>
            <w:proofErr w:type="spellEnd"/>
          </w:p>
        </w:tc>
        <w:tc>
          <w:tcPr>
            <w:tcW w:w="362" w:type="pct"/>
            <w:shd w:val="clear" w:color="auto" w:fill="CCCCCC"/>
          </w:tcPr>
          <w:p w14:paraId="2FE92E06" w14:textId="77777777" w:rsidR="005F4036" w:rsidRPr="00B54A4D" w:rsidRDefault="005F4036" w:rsidP="00F14D3A">
            <w:pPr>
              <w:spacing w:line="360" w:lineRule="auto"/>
              <w:jc w:val="center"/>
              <w:rPr>
                <w:rFonts w:ascii="Arial" w:hAnsi="Arial" w:cs="Arial"/>
              </w:rPr>
            </w:pPr>
            <w:proofErr w:type="spellStart"/>
            <w:r w:rsidRPr="00B54A4D">
              <w:rPr>
                <w:rFonts w:ascii="Arial" w:hAnsi="Arial" w:cs="Arial"/>
              </w:rPr>
              <w:t>mai</w:t>
            </w:r>
            <w:proofErr w:type="spellEnd"/>
          </w:p>
        </w:tc>
        <w:tc>
          <w:tcPr>
            <w:tcW w:w="362" w:type="pct"/>
            <w:shd w:val="clear" w:color="auto" w:fill="CCCCCC"/>
          </w:tcPr>
          <w:p w14:paraId="1F97753A" w14:textId="77777777" w:rsidR="005F4036" w:rsidRPr="00B54A4D" w:rsidRDefault="005F4036" w:rsidP="00F14D3A">
            <w:pPr>
              <w:spacing w:line="360" w:lineRule="auto"/>
              <w:jc w:val="center"/>
              <w:rPr>
                <w:rFonts w:ascii="Arial" w:hAnsi="Arial" w:cs="Arial"/>
              </w:rPr>
            </w:pPr>
            <w:proofErr w:type="spellStart"/>
            <w:r w:rsidRPr="00B54A4D">
              <w:rPr>
                <w:rFonts w:ascii="Arial" w:hAnsi="Arial" w:cs="Arial"/>
              </w:rPr>
              <w:t>jun</w:t>
            </w:r>
            <w:proofErr w:type="spellEnd"/>
          </w:p>
        </w:tc>
        <w:tc>
          <w:tcPr>
            <w:tcW w:w="360" w:type="pct"/>
            <w:shd w:val="clear" w:color="auto" w:fill="CCCCCC"/>
          </w:tcPr>
          <w:p w14:paraId="1078E4E0" w14:textId="77777777" w:rsidR="005F4036" w:rsidRPr="00B54A4D" w:rsidRDefault="005F4036" w:rsidP="00F14D3A">
            <w:pPr>
              <w:spacing w:line="360" w:lineRule="auto"/>
              <w:jc w:val="center"/>
              <w:rPr>
                <w:rFonts w:ascii="Arial" w:hAnsi="Arial" w:cs="Arial"/>
              </w:rPr>
            </w:pPr>
            <w:proofErr w:type="spellStart"/>
            <w:r w:rsidRPr="00B54A4D">
              <w:rPr>
                <w:rFonts w:ascii="Arial" w:hAnsi="Arial" w:cs="Arial"/>
              </w:rPr>
              <w:t>jul</w:t>
            </w:r>
            <w:proofErr w:type="spellEnd"/>
          </w:p>
        </w:tc>
      </w:tr>
      <w:tr w:rsidR="005F4036" w:rsidRPr="00B54A4D" w14:paraId="7FFE8D8A" w14:textId="77777777" w:rsidTr="00F161EB">
        <w:trPr>
          <w:trHeight w:val="279"/>
        </w:trPr>
        <w:tc>
          <w:tcPr>
            <w:tcW w:w="658" w:type="pct"/>
          </w:tcPr>
          <w:p w14:paraId="25336AC8" w14:textId="77777777" w:rsidR="005F4036" w:rsidRPr="00B54A4D" w:rsidRDefault="005F4036" w:rsidP="0071501A">
            <w:pPr>
              <w:spacing w:line="360" w:lineRule="auto"/>
              <w:jc w:val="center"/>
              <w:rPr>
                <w:rFonts w:ascii="Arial" w:hAnsi="Arial" w:cs="Arial"/>
              </w:rPr>
            </w:pPr>
            <w:r w:rsidRPr="00B54A4D">
              <w:rPr>
                <w:rFonts w:ascii="Arial" w:hAnsi="Arial" w:cs="Arial"/>
              </w:rPr>
              <w:t>1</w:t>
            </w:r>
          </w:p>
        </w:tc>
        <w:tc>
          <w:tcPr>
            <w:tcW w:w="362" w:type="pct"/>
          </w:tcPr>
          <w:p w14:paraId="40944583" w14:textId="77777777" w:rsidR="005F4036" w:rsidRPr="00B54A4D" w:rsidRDefault="005F4036" w:rsidP="0071501A">
            <w:pPr>
              <w:spacing w:line="360" w:lineRule="auto"/>
              <w:rPr>
                <w:rFonts w:ascii="Arial" w:hAnsi="Arial" w:cs="Arial"/>
              </w:rPr>
            </w:pPr>
          </w:p>
        </w:tc>
        <w:tc>
          <w:tcPr>
            <w:tcW w:w="362" w:type="pct"/>
          </w:tcPr>
          <w:p w14:paraId="133B77AD" w14:textId="77777777" w:rsidR="005F4036" w:rsidRPr="00B54A4D" w:rsidRDefault="005F4036" w:rsidP="0071501A">
            <w:pPr>
              <w:spacing w:line="360" w:lineRule="auto"/>
              <w:rPr>
                <w:rFonts w:ascii="Arial" w:hAnsi="Arial" w:cs="Arial"/>
              </w:rPr>
            </w:pPr>
          </w:p>
        </w:tc>
        <w:tc>
          <w:tcPr>
            <w:tcW w:w="362" w:type="pct"/>
          </w:tcPr>
          <w:p w14:paraId="6B6AED74" w14:textId="77777777" w:rsidR="005F4036" w:rsidRPr="00B54A4D" w:rsidRDefault="005F4036" w:rsidP="0071501A">
            <w:pPr>
              <w:spacing w:line="360" w:lineRule="auto"/>
              <w:rPr>
                <w:rFonts w:ascii="Arial" w:hAnsi="Arial" w:cs="Arial"/>
              </w:rPr>
            </w:pPr>
          </w:p>
        </w:tc>
        <w:tc>
          <w:tcPr>
            <w:tcW w:w="362" w:type="pct"/>
          </w:tcPr>
          <w:p w14:paraId="00247188" w14:textId="77777777" w:rsidR="005F4036" w:rsidRPr="00B54A4D" w:rsidRDefault="005F4036" w:rsidP="0071501A">
            <w:pPr>
              <w:spacing w:line="360" w:lineRule="auto"/>
              <w:rPr>
                <w:rFonts w:ascii="Arial" w:hAnsi="Arial" w:cs="Arial"/>
              </w:rPr>
            </w:pPr>
          </w:p>
        </w:tc>
        <w:tc>
          <w:tcPr>
            <w:tcW w:w="362" w:type="pct"/>
          </w:tcPr>
          <w:p w14:paraId="11242196" w14:textId="77777777" w:rsidR="005F4036" w:rsidRPr="00B54A4D" w:rsidRDefault="005F4036" w:rsidP="0071501A">
            <w:pPr>
              <w:spacing w:line="360" w:lineRule="auto"/>
              <w:rPr>
                <w:rFonts w:ascii="Arial" w:hAnsi="Arial" w:cs="Arial"/>
              </w:rPr>
            </w:pPr>
          </w:p>
        </w:tc>
        <w:tc>
          <w:tcPr>
            <w:tcW w:w="362" w:type="pct"/>
          </w:tcPr>
          <w:p w14:paraId="32292D4B" w14:textId="77777777" w:rsidR="005F4036" w:rsidRPr="00B54A4D" w:rsidRDefault="005F4036" w:rsidP="0071501A">
            <w:pPr>
              <w:spacing w:line="360" w:lineRule="auto"/>
              <w:rPr>
                <w:rFonts w:ascii="Arial" w:hAnsi="Arial" w:cs="Arial"/>
              </w:rPr>
            </w:pPr>
          </w:p>
        </w:tc>
        <w:tc>
          <w:tcPr>
            <w:tcW w:w="362" w:type="pct"/>
          </w:tcPr>
          <w:p w14:paraId="70BB681F" w14:textId="77777777" w:rsidR="005F4036" w:rsidRPr="00B54A4D" w:rsidRDefault="005F4036" w:rsidP="0071501A">
            <w:pPr>
              <w:spacing w:line="360" w:lineRule="auto"/>
              <w:rPr>
                <w:rFonts w:ascii="Arial" w:hAnsi="Arial" w:cs="Arial"/>
              </w:rPr>
            </w:pPr>
          </w:p>
        </w:tc>
        <w:tc>
          <w:tcPr>
            <w:tcW w:w="362" w:type="pct"/>
          </w:tcPr>
          <w:p w14:paraId="6096636C" w14:textId="77777777" w:rsidR="005F4036" w:rsidRPr="00B54A4D" w:rsidRDefault="005F4036" w:rsidP="0071501A">
            <w:pPr>
              <w:spacing w:line="360" w:lineRule="auto"/>
              <w:rPr>
                <w:rFonts w:ascii="Arial" w:hAnsi="Arial" w:cs="Arial"/>
              </w:rPr>
            </w:pPr>
          </w:p>
        </w:tc>
        <w:tc>
          <w:tcPr>
            <w:tcW w:w="362" w:type="pct"/>
          </w:tcPr>
          <w:p w14:paraId="04711150" w14:textId="77777777" w:rsidR="005F4036" w:rsidRPr="00B54A4D" w:rsidRDefault="005F4036" w:rsidP="0071501A">
            <w:pPr>
              <w:spacing w:line="360" w:lineRule="auto"/>
              <w:rPr>
                <w:rFonts w:ascii="Arial" w:hAnsi="Arial" w:cs="Arial"/>
              </w:rPr>
            </w:pPr>
          </w:p>
        </w:tc>
        <w:tc>
          <w:tcPr>
            <w:tcW w:w="362" w:type="pct"/>
          </w:tcPr>
          <w:p w14:paraId="00B1CCD5" w14:textId="77777777" w:rsidR="005F4036" w:rsidRPr="00B54A4D" w:rsidRDefault="005F4036" w:rsidP="0071501A">
            <w:pPr>
              <w:spacing w:line="360" w:lineRule="auto"/>
              <w:rPr>
                <w:rFonts w:ascii="Arial" w:hAnsi="Arial" w:cs="Arial"/>
              </w:rPr>
            </w:pPr>
          </w:p>
        </w:tc>
        <w:tc>
          <w:tcPr>
            <w:tcW w:w="362" w:type="pct"/>
          </w:tcPr>
          <w:p w14:paraId="400BC5A5" w14:textId="77777777" w:rsidR="005F4036" w:rsidRPr="00B54A4D" w:rsidRDefault="005F4036" w:rsidP="0071501A">
            <w:pPr>
              <w:spacing w:line="360" w:lineRule="auto"/>
              <w:rPr>
                <w:rFonts w:ascii="Arial" w:hAnsi="Arial" w:cs="Arial"/>
              </w:rPr>
            </w:pPr>
          </w:p>
        </w:tc>
        <w:tc>
          <w:tcPr>
            <w:tcW w:w="360" w:type="pct"/>
          </w:tcPr>
          <w:p w14:paraId="1EAA229C" w14:textId="77777777" w:rsidR="005F4036" w:rsidRPr="00B54A4D" w:rsidRDefault="005F4036" w:rsidP="0071501A">
            <w:pPr>
              <w:spacing w:line="360" w:lineRule="auto"/>
              <w:rPr>
                <w:rFonts w:ascii="Arial" w:hAnsi="Arial" w:cs="Arial"/>
              </w:rPr>
            </w:pPr>
          </w:p>
        </w:tc>
      </w:tr>
      <w:tr w:rsidR="005F4036" w:rsidRPr="00B54A4D" w14:paraId="18135694" w14:textId="77777777" w:rsidTr="00F161EB">
        <w:trPr>
          <w:trHeight w:val="279"/>
        </w:trPr>
        <w:tc>
          <w:tcPr>
            <w:tcW w:w="658" w:type="pct"/>
          </w:tcPr>
          <w:p w14:paraId="6388E34A" w14:textId="77777777" w:rsidR="005F4036" w:rsidRPr="00B54A4D" w:rsidRDefault="005F4036" w:rsidP="0071501A">
            <w:pPr>
              <w:spacing w:line="360" w:lineRule="auto"/>
              <w:jc w:val="center"/>
              <w:rPr>
                <w:rFonts w:ascii="Arial" w:hAnsi="Arial" w:cs="Arial"/>
              </w:rPr>
            </w:pPr>
            <w:r w:rsidRPr="00B54A4D">
              <w:rPr>
                <w:rFonts w:ascii="Arial" w:hAnsi="Arial" w:cs="Arial"/>
              </w:rPr>
              <w:t>2</w:t>
            </w:r>
          </w:p>
        </w:tc>
        <w:tc>
          <w:tcPr>
            <w:tcW w:w="362" w:type="pct"/>
          </w:tcPr>
          <w:p w14:paraId="158466FA" w14:textId="77777777" w:rsidR="005F4036" w:rsidRPr="00B54A4D" w:rsidRDefault="005F4036" w:rsidP="0071501A">
            <w:pPr>
              <w:spacing w:line="360" w:lineRule="auto"/>
              <w:rPr>
                <w:rFonts w:ascii="Arial" w:hAnsi="Arial" w:cs="Arial"/>
              </w:rPr>
            </w:pPr>
          </w:p>
        </w:tc>
        <w:tc>
          <w:tcPr>
            <w:tcW w:w="362" w:type="pct"/>
          </w:tcPr>
          <w:p w14:paraId="136F372D" w14:textId="77777777" w:rsidR="005F4036" w:rsidRPr="00B54A4D" w:rsidRDefault="005F4036" w:rsidP="0071501A">
            <w:pPr>
              <w:spacing w:line="360" w:lineRule="auto"/>
              <w:rPr>
                <w:rFonts w:ascii="Arial" w:hAnsi="Arial" w:cs="Arial"/>
              </w:rPr>
            </w:pPr>
          </w:p>
        </w:tc>
        <w:tc>
          <w:tcPr>
            <w:tcW w:w="362" w:type="pct"/>
          </w:tcPr>
          <w:p w14:paraId="2CA46F39" w14:textId="77777777" w:rsidR="005F4036" w:rsidRPr="00B54A4D" w:rsidRDefault="005F4036" w:rsidP="0071501A">
            <w:pPr>
              <w:spacing w:line="360" w:lineRule="auto"/>
              <w:rPr>
                <w:rFonts w:ascii="Arial" w:hAnsi="Arial" w:cs="Arial"/>
              </w:rPr>
            </w:pPr>
          </w:p>
        </w:tc>
        <w:tc>
          <w:tcPr>
            <w:tcW w:w="362" w:type="pct"/>
          </w:tcPr>
          <w:p w14:paraId="3B4BA830" w14:textId="77777777" w:rsidR="005F4036" w:rsidRPr="00B54A4D" w:rsidRDefault="005F4036" w:rsidP="0071501A">
            <w:pPr>
              <w:spacing w:line="360" w:lineRule="auto"/>
              <w:rPr>
                <w:rFonts w:ascii="Arial" w:hAnsi="Arial" w:cs="Arial"/>
              </w:rPr>
            </w:pPr>
          </w:p>
        </w:tc>
        <w:tc>
          <w:tcPr>
            <w:tcW w:w="362" w:type="pct"/>
          </w:tcPr>
          <w:p w14:paraId="6080020B" w14:textId="77777777" w:rsidR="005F4036" w:rsidRPr="00B54A4D" w:rsidRDefault="005F4036" w:rsidP="0071501A">
            <w:pPr>
              <w:spacing w:line="360" w:lineRule="auto"/>
              <w:rPr>
                <w:rFonts w:ascii="Arial" w:hAnsi="Arial" w:cs="Arial"/>
              </w:rPr>
            </w:pPr>
          </w:p>
        </w:tc>
        <w:tc>
          <w:tcPr>
            <w:tcW w:w="362" w:type="pct"/>
          </w:tcPr>
          <w:p w14:paraId="29DB3A36" w14:textId="77777777" w:rsidR="005F4036" w:rsidRPr="00B54A4D" w:rsidRDefault="005F4036" w:rsidP="0071501A">
            <w:pPr>
              <w:spacing w:line="360" w:lineRule="auto"/>
              <w:rPr>
                <w:rFonts w:ascii="Arial" w:hAnsi="Arial" w:cs="Arial"/>
              </w:rPr>
            </w:pPr>
          </w:p>
        </w:tc>
        <w:tc>
          <w:tcPr>
            <w:tcW w:w="362" w:type="pct"/>
          </w:tcPr>
          <w:p w14:paraId="5A54F7C4" w14:textId="77777777" w:rsidR="005F4036" w:rsidRPr="00B54A4D" w:rsidRDefault="005F4036" w:rsidP="0071501A">
            <w:pPr>
              <w:spacing w:line="360" w:lineRule="auto"/>
              <w:rPr>
                <w:rFonts w:ascii="Arial" w:hAnsi="Arial" w:cs="Arial"/>
              </w:rPr>
            </w:pPr>
          </w:p>
        </w:tc>
        <w:tc>
          <w:tcPr>
            <w:tcW w:w="362" w:type="pct"/>
          </w:tcPr>
          <w:p w14:paraId="08B2055B" w14:textId="77777777" w:rsidR="005F4036" w:rsidRPr="00B54A4D" w:rsidRDefault="005F4036" w:rsidP="0071501A">
            <w:pPr>
              <w:spacing w:line="360" w:lineRule="auto"/>
              <w:rPr>
                <w:rFonts w:ascii="Arial" w:hAnsi="Arial" w:cs="Arial"/>
              </w:rPr>
            </w:pPr>
          </w:p>
        </w:tc>
        <w:tc>
          <w:tcPr>
            <w:tcW w:w="362" w:type="pct"/>
          </w:tcPr>
          <w:p w14:paraId="30841DCC" w14:textId="77777777" w:rsidR="005F4036" w:rsidRPr="00B54A4D" w:rsidRDefault="005F4036" w:rsidP="0071501A">
            <w:pPr>
              <w:spacing w:line="360" w:lineRule="auto"/>
              <w:rPr>
                <w:rFonts w:ascii="Arial" w:hAnsi="Arial" w:cs="Arial"/>
              </w:rPr>
            </w:pPr>
          </w:p>
        </w:tc>
        <w:tc>
          <w:tcPr>
            <w:tcW w:w="362" w:type="pct"/>
          </w:tcPr>
          <w:p w14:paraId="5777D541" w14:textId="77777777" w:rsidR="005F4036" w:rsidRPr="00B54A4D" w:rsidRDefault="005F4036" w:rsidP="0071501A">
            <w:pPr>
              <w:spacing w:line="360" w:lineRule="auto"/>
              <w:rPr>
                <w:rFonts w:ascii="Arial" w:hAnsi="Arial" w:cs="Arial"/>
              </w:rPr>
            </w:pPr>
          </w:p>
        </w:tc>
        <w:tc>
          <w:tcPr>
            <w:tcW w:w="362" w:type="pct"/>
          </w:tcPr>
          <w:p w14:paraId="2B3CF6A8" w14:textId="77777777" w:rsidR="005F4036" w:rsidRPr="00B54A4D" w:rsidRDefault="005F4036" w:rsidP="0071501A">
            <w:pPr>
              <w:spacing w:line="360" w:lineRule="auto"/>
              <w:rPr>
                <w:rFonts w:ascii="Arial" w:hAnsi="Arial" w:cs="Arial"/>
              </w:rPr>
            </w:pPr>
          </w:p>
        </w:tc>
        <w:tc>
          <w:tcPr>
            <w:tcW w:w="360" w:type="pct"/>
          </w:tcPr>
          <w:p w14:paraId="5CCF4EEA" w14:textId="77777777" w:rsidR="005F4036" w:rsidRPr="00B54A4D" w:rsidRDefault="005F4036" w:rsidP="0071501A">
            <w:pPr>
              <w:spacing w:line="360" w:lineRule="auto"/>
              <w:rPr>
                <w:rFonts w:ascii="Arial" w:hAnsi="Arial" w:cs="Arial"/>
              </w:rPr>
            </w:pPr>
          </w:p>
        </w:tc>
      </w:tr>
      <w:tr w:rsidR="005F4036" w:rsidRPr="00B54A4D" w14:paraId="4188628B" w14:textId="77777777" w:rsidTr="00F161EB">
        <w:trPr>
          <w:trHeight w:val="279"/>
        </w:trPr>
        <w:tc>
          <w:tcPr>
            <w:tcW w:w="658" w:type="pct"/>
          </w:tcPr>
          <w:p w14:paraId="38ED3100" w14:textId="77777777" w:rsidR="005F4036" w:rsidRPr="00B54A4D" w:rsidRDefault="005F4036" w:rsidP="0071501A">
            <w:pPr>
              <w:spacing w:line="360" w:lineRule="auto"/>
              <w:jc w:val="center"/>
              <w:rPr>
                <w:rFonts w:ascii="Arial" w:hAnsi="Arial" w:cs="Arial"/>
              </w:rPr>
            </w:pPr>
            <w:r w:rsidRPr="00B54A4D">
              <w:rPr>
                <w:rFonts w:ascii="Arial" w:hAnsi="Arial" w:cs="Arial"/>
              </w:rPr>
              <w:t>3</w:t>
            </w:r>
          </w:p>
        </w:tc>
        <w:tc>
          <w:tcPr>
            <w:tcW w:w="362" w:type="pct"/>
          </w:tcPr>
          <w:p w14:paraId="7E7DA08B" w14:textId="77777777" w:rsidR="005F4036" w:rsidRPr="00B54A4D" w:rsidRDefault="005F4036" w:rsidP="0071501A">
            <w:pPr>
              <w:spacing w:line="360" w:lineRule="auto"/>
              <w:rPr>
                <w:rFonts w:ascii="Arial" w:hAnsi="Arial" w:cs="Arial"/>
              </w:rPr>
            </w:pPr>
          </w:p>
        </w:tc>
        <w:tc>
          <w:tcPr>
            <w:tcW w:w="362" w:type="pct"/>
          </w:tcPr>
          <w:p w14:paraId="3484E2A4" w14:textId="77777777" w:rsidR="005F4036" w:rsidRPr="00B54A4D" w:rsidRDefault="005F4036" w:rsidP="0071501A">
            <w:pPr>
              <w:spacing w:line="360" w:lineRule="auto"/>
              <w:rPr>
                <w:rFonts w:ascii="Arial" w:hAnsi="Arial" w:cs="Arial"/>
              </w:rPr>
            </w:pPr>
          </w:p>
        </w:tc>
        <w:tc>
          <w:tcPr>
            <w:tcW w:w="362" w:type="pct"/>
          </w:tcPr>
          <w:p w14:paraId="68F78804" w14:textId="77777777" w:rsidR="005F4036" w:rsidRPr="00B54A4D" w:rsidRDefault="005F4036" w:rsidP="0071501A">
            <w:pPr>
              <w:spacing w:line="360" w:lineRule="auto"/>
              <w:rPr>
                <w:rFonts w:ascii="Arial" w:hAnsi="Arial" w:cs="Arial"/>
              </w:rPr>
            </w:pPr>
          </w:p>
        </w:tc>
        <w:tc>
          <w:tcPr>
            <w:tcW w:w="362" w:type="pct"/>
          </w:tcPr>
          <w:p w14:paraId="7B29E481" w14:textId="77777777" w:rsidR="005F4036" w:rsidRPr="00B54A4D" w:rsidRDefault="005F4036" w:rsidP="0071501A">
            <w:pPr>
              <w:spacing w:line="360" w:lineRule="auto"/>
              <w:rPr>
                <w:rFonts w:ascii="Arial" w:hAnsi="Arial" w:cs="Arial"/>
              </w:rPr>
            </w:pPr>
          </w:p>
        </w:tc>
        <w:tc>
          <w:tcPr>
            <w:tcW w:w="362" w:type="pct"/>
          </w:tcPr>
          <w:p w14:paraId="11302E04" w14:textId="77777777" w:rsidR="005F4036" w:rsidRPr="00B54A4D" w:rsidRDefault="005F4036" w:rsidP="0071501A">
            <w:pPr>
              <w:spacing w:line="360" w:lineRule="auto"/>
              <w:rPr>
                <w:rFonts w:ascii="Arial" w:hAnsi="Arial" w:cs="Arial"/>
              </w:rPr>
            </w:pPr>
          </w:p>
        </w:tc>
        <w:tc>
          <w:tcPr>
            <w:tcW w:w="362" w:type="pct"/>
          </w:tcPr>
          <w:p w14:paraId="0061FA64" w14:textId="77777777" w:rsidR="005F4036" w:rsidRPr="00B54A4D" w:rsidRDefault="005F4036" w:rsidP="0071501A">
            <w:pPr>
              <w:spacing w:line="360" w:lineRule="auto"/>
              <w:rPr>
                <w:rFonts w:ascii="Arial" w:hAnsi="Arial" w:cs="Arial"/>
              </w:rPr>
            </w:pPr>
          </w:p>
        </w:tc>
        <w:tc>
          <w:tcPr>
            <w:tcW w:w="362" w:type="pct"/>
          </w:tcPr>
          <w:p w14:paraId="49CF84E0" w14:textId="77777777" w:rsidR="005F4036" w:rsidRPr="00B54A4D" w:rsidRDefault="005F4036" w:rsidP="0071501A">
            <w:pPr>
              <w:spacing w:line="360" w:lineRule="auto"/>
              <w:rPr>
                <w:rFonts w:ascii="Arial" w:hAnsi="Arial" w:cs="Arial"/>
              </w:rPr>
            </w:pPr>
          </w:p>
        </w:tc>
        <w:tc>
          <w:tcPr>
            <w:tcW w:w="362" w:type="pct"/>
          </w:tcPr>
          <w:p w14:paraId="39296835" w14:textId="77777777" w:rsidR="005F4036" w:rsidRPr="00B54A4D" w:rsidRDefault="005F4036" w:rsidP="0071501A">
            <w:pPr>
              <w:spacing w:line="360" w:lineRule="auto"/>
              <w:rPr>
                <w:rFonts w:ascii="Arial" w:hAnsi="Arial" w:cs="Arial"/>
              </w:rPr>
            </w:pPr>
          </w:p>
        </w:tc>
        <w:tc>
          <w:tcPr>
            <w:tcW w:w="362" w:type="pct"/>
          </w:tcPr>
          <w:p w14:paraId="048F9186" w14:textId="77777777" w:rsidR="005F4036" w:rsidRPr="00B54A4D" w:rsidRDefault="005F4036" w:rsidP="0071501A">
            <w:pPr>
              <w:spacing w:line="360" w:lineRule="auto"/>
              <w:rPr>
                <w:rFonts w:ascii="Arial" w:hAnsi="Arial" w:cs="Arial"/>
              </w:rPr>
            </w:pPr>
          </w:p>
        </w:tc>
        <w:tc>
          <w:tcPr>
            <w:tcW w:w="362" w:type="pct"/>
          </w:tcPr>
          <w:p w14:paraId="12CE741C" w14:textId="77777777" w:rsidR="005F4036" w:rsidRPr="00B54A4D" w:rsidRDefault="005F4036" w:rsidP="0071501A">
            <w:pPr>
              <w:spacing w:line="360" w:lineRule="auto"/>
              <w:rPr>
                <w:rFonts w:ascii="Arial" w:hAnsi="Arial" w:cs="Arial"/>
              </w:rPr>
            </w:pPr>
          </w:p>
        </w:tc>
        <w:tc>
          <w:tcPr>
            <w:tcW w:w="362" w:type="pct"/>
          </w:tcPr>
          <w:p w14:paraId="15491304" w14:textId="77777777" w:rsidR="005F4036" w:rsidRPr="00B54A4D" w:rsidRDefault="005F4036" w:rsidP="0071501A">
            <w:pPr>
              <w:spacing w:line="360" w:lineRule="auto"/>
              <w:rPr>
                <w:rFonts w:ascii="Arial" w:hAnsi="Arial" w:cs="Arial"/>
              </w:rPr>
            </w:pPr>
          </w:p>
        </w:tc>
        <w:tc>
          <w:tcPr>
            <w:tcW w:w="360" w:type="pct"/>
          </w:tcPr>
          <w:p w14:paraId="2F6B46D0" w14:textId="77777777" w:rsidR="005F4036" w:rsidRPr="00B54A4D" w:rsidRDefault="005F4036" w:rsidP="0071501A">
            <w:pPr>
              <w:spacing w:line="360" w:lineRule="auto"/>
              <w:rPr>
                <w:rFonts w:ascii="Arial" w:hAnsi="Arial" w:cs="Arial"/>
              </w:rPr>
            </w:pPr>
          </w:p>
        </w:tc>
      </w:tr>
      <w:tr w:rsidR="005F4036" w:rsidRPr="00B54A4D" w14:paraId="19EAFB4B" w14:textId="77777777" w:rsidTr="00F161EB">
        <w:trPr>
          <w:trHeight w:val="279"/>
        </w:trPr>
        <w:tc>
          <w:tcPr>
            <w:tcW w:w="658" w:type="pct"/>
          </w:tcPr>
          <w:p w14:paraId="28394531" w14:textId="77777777" w:rsidR="005F4036" w:rsidRPr="00B54A4D" w:rsidRDefault="005F4036" w:rsidP="0071501A">
            <w:pPr>
              <w:spacing w:line="360" w:lineRule="auto"/>
              <w:jc w:val="center"/>
              <w:rPr>
                <w:rFonts w:ascii="Arial" w:hAnsi="Arial" w:cs="Arial"/>
              </w:rPr>
            </w:pPr>
            <w:r w:rsidRPr="00B54A4D">
              <w:rPr>
                <w:rFonts w:ascii="Arial" w:hAnsi="Arial" w:cs="Arial"/>
              </w:rPr>
              <w:t>4</w:t>
            </w:r>
          </w:p>
        </w:tc>
        <w:tc>
          <w:tcPr>
            <w:tcW w:w="362" w:type="pct"/>
          </w:tcPr>
          <w:p w14:paraId="38202259" w14:textId="77777777" w:rsidR="005F4036" w:rsidRPr="00B54A4D" w:rsidRDefault="005F4036" w:rsidP="0071501A">
            <w:pPr>
              <w:spacing w:line="360" w:lineRule="auto"/>
              <w:rPr>
                <w:rFonts w:ascii="Arial" w:hAnsi="Arial" w:cs="Arial"/>
              </w:rPr>
            </w:pPr>
          </w:p>
        </w:tc>
        <w:tc>
          <w:tcPr>
            <w:tcW w:w="362" w:type="pct"/>
          </w:tcPr>
          <w:p w14:paraId="43D276FD" w14:textId="77777777" w:rsidR="005F4036" w:rsidRPr="00B54A4D" w:rsidRDefault="005F4036" w:rsidP="0071501A">
            <w:pPr>
              <w:spacing w:line="360" w:lineRule="auto"/>
              <w:rPr>
                <w:rFonts w:ascii="Arial" w:hAnsi="Arial" w:cs="Arial"/>
              </w:rPr>
            </w:pPr>
          </w:p>
        </w:tc>
        <w:tc>
          <w:tcPr>
            <w:tcW w:w="362" w:type="pct"/>
          </w:tcPr>
          <w:p w14:paraId="7C2BACC3" w14:textId="77777777" w:rsidR="005F4036" w:rsidRPr="00B54A4D" w:rsidRDefault="005F4036" w:rsidP="0071501A">
            <w:pPr>
              <w:spacing w:line="360" w:lineRule="auto"/>
              <w:rPr>
                <w:rFonts w:ascii="Arial" w:hAnsi="Arial" w:cs="Arial"/>
              </w:rPr>
            </w:pPr>
          </w:p>
        </w:tc>
        <w:tc>
          <w:tcPr>
            <w:tcW w:w="362" w:type="pct"/>
          </w:tcPr>
          <w:p w14:paraId="328FA169" w14:textId="77777777" w:rsidR="005F4036" w:rsidRPr="00B54A4D" w:rsidRDefault="005F4036" w:rsidP="0071501A">
            <w:pPr>
              <w:spacing w:line="360" w:lineRule="auto"/>
              <w:rPr>
                <w:rFonts w:ascii="Arial" w:hAnsi="Arial" w:cs="Arial"/>
              </w:rPr>
            </w:pPr>
          </w:p>
        </w:tc>
        <w:tc>
          <w:tcPr>
            <w:tcW w:w="362" w:type="pct"/>
          </w:tcPr>
          <w:p w14:paraId="4B301AA0" w14:textId="77777777" w:rsidR="005F4036" w:rsidRPr="00B54A4D" w:rsidRDefault="005F4036" w:rsidP="0071501A">
            <w:pPr>
              <w:spacing w:line="360" w:lineRule="auto"/>
              <w:rPr>
                <w:rFonts w:ascii="Arial" w:hAnsi="Arial" w:cs="Arial"/>
              </w:rPr>
            </w:pPr>
          </w:p>
        </w:tc>
        <w:tc>
          <w:tcPr>
            <w:tcW w:w="362" w:type="pct"/>
          </w:tcPr>
          <w:p w14:paraId="0F7A5208" w14:textId="77777777" w:rsidR="005F4036" w:rsidRPr="00B54A4D" w:rsidRDefault="005F4036" w:rsidP="0071501A">
            <w:pPr>
              <w:spacing w:line="360" w:lineRule="auto"/>
              <w:rPr>
                <w:rFonts w:ascii="Arial" w:hAnsi="Arial" w:cs="Arial"/>
              </w:rPr>
            </w:pPr>
          </w:p>
        </w:tc>
        <w:tc>
          <w:tcPr>
            <w:tcW w:w="362" w:type="pct"/>
          </w:tcPr>
          <w:p w14:paraId="62A9B194" w14:textId="77777777" w:rsidR="005F4036" w:rsidRPr="00B54A4D" w:rsidRDefault="005F4036" w:rsidP="0071501A">
            <w:pPr>
              <w:spacing w:line="360" w:lineRule="auto"/>
              <w:rPr>
                <w:rFonts w:ascii="Arial" w:hAnsi="Arial" w:cs="Arial"/>
              </w:rPr>
            </w:pPr>
          </w:p>
        </w:tc>
        <w:tc>
          <w:tcPr>
            <w:tcW w:w="362" w:type="pct"/>
          </w:tcPr>
          <w:p w14:paraId="230E6F35" w14:textId="77777777" w:rsidR="005F4036" w:rsidRPr="00B54A4D" w:rsidRDefault="005F4036" w:rsidP="0071501A">
            <w:pPr>
              <w:spacing w:line="360" w:lineRule="auto"/>
              <w:rPr>
                <w:rFonts w:ascii="Arial" w:hAnsi="Arial" w:cs="Arial"/>
              </w:rPr>
            </w:pPr>
          </w:p>
        </w:tc>
        <w:tc>
          <w:tcPr>
            <w:tcW w:w="362" w:type="pct"/>
          </w:tcPr>
          <w:p w14:paraId="7BCD0211" w14:textId="77777777" w:rsidR="005F4036" w:rsidRPr="00B54A4D" w:rsidRDefault="005F4036" w:rsidP="0071501A">
            <w:pPr>
              <w:spacing w:line="360" w:lineRule="auto"/>
              <w:rPr>
                <w:rFonts w:ascii="Arial" w:hAnsi="Arial" w:cs="Arial"/>
              </w:rPr>
            </w:pPr>
          </w:p>
        </w:tc>
        <w:tc>
          <w:tcPr>
            <w:tcW w:w="362" w:type="pct"/>
          </w:tcPr>
          <w:p w14:paraId="02D540C3" w14:textId="77777777" w:rsidR="005F4036" w:rsidRPr="00B54A4D" w:rsidRDefault="005F4036" w:rsidP="0071501A">
            <w:pPr>
              <w:spacing w:line="360" w:lineRule="auto"/>
              <w:rPr>
                <w:rFonts w:ascii="Arial" w:hAnsi="Arial" w:cs="Arial"/>
              </w:rPr>
            </w:pPr>
          </w:p>
        </w:tc>
        <w:tc>
          <w:tcPr>
            <w:tcW w:w="362" w:type="pct"/>
          </w:tcPr>
          <w:p w14:paraId="4A22329C" w14:textId="77777777" w:rsidR="005F4036" w:rsidRPr="00B54A4D" w:rsidRDefault="005F4036" w:rsidP="0071501A">
            <w:pPr>
              <w:spacing w:line="360" w:lineRule="auto"/>
              <w:rPr>
                <w:rFonts w:ascii="Arial" w:hAnsi="Arial" w:cs="Arial"/>
              </w:rPr>
            </w:pPr>
          </w:p>
        </w:tc>
        <w:tc>
          <w:tcPr>
            <w:tcW w:w="360" w:type="pct"/>
          </w:tcPr>
          <w:p w14:paraId="1CFC663D" w14:textId="77777777" w:rsidR="005F4036" w:rsidRPr="00B54A4D" w:rsidRDefault="005F4036" w:rsidP="0071501A">
            <w:pPr>
              <w:spacing w:line="360" w:lineRule="auto"/>
              <w:rPr>
                <w:rFonts w:ascii="Arial" w:hAnsi="Arial" w:cs="Arial"/>
              </w:rPr>
            </w:pPr>
          </w:p>
        </w:tc>
      </w:tr>
    </w:tbl>
    <w:p w14:paraId="66B72A82" w14:textId="77777777" w:rsidR="00934238" w:rsidRPr="00B54A4D" w:rsidRDefault="00934238" w:rsidP="00106D0A">
      <w:pPr>
        <w:pStyle w:val="TableContents"/>
        <w:jc w:val="both"/>
        <w:rPr>
          <w:rFonts w:ascii="Arial" w:hAnsi="Arial" w:cs="Arial"/>
        </w:rPr>
      </w:pPr>
    </w:p>
    <w:p w14:paraId="1BE6BB42" w14:textId="77777777" w:rsidR="00B36535" w:rsidRDefault="00B36535" w:rsidP="00B36535">
      <w:pPr>
        <w:pStyle w:val="TableContents"/>
        <w:spacing w:line="360" w:lineRule="auto"/>
        <w:jc w:val="both"/>
        <w:rPr>
          <w:rFonts w:ascii="Arial" w:hAnsi="Arial" w:cs="Arial"/>
        </w:rPr>
      </w:pPr>
      <w:r>
        <w:rPr>
          <w:rFonts w:ascii="Arial" w:hAnsi="Arial" w:cs="Arial"/>
        </w:rPr>
        <w:t>Obs</w:t>
      </w:r>
      <w:r w:rsidR="002A1DBD">
        <w:rPr>
          <w:rFonts w:ascii="Arial" w:hAnsi="Arial" w:cs="Arial"/>
        </w:rPr>
        <w:t>.</w:t>
      </w:r>
      <w:r>
        <w:rPr>
          <w:rFonts w:ascii="Arial" w:hAnsi="Arial" w:cs="Arial"/>
        </w:rPr>
        <w:t>: Inserir quebra de página para que o orçamento comece em uma nova página.</w:t>
      </w:r>
    </w:p>
    <w:p w14:paraId="7DAA9A61" w14:textId="77777777" w:rsidR="00934238" w:rsidRPr="00B54A4D" w:rsidRDefault="00934238" w:rsidP="00106D0A">
      <w:pPr>
        <w:pStyle w:val="TableContents"/>
        <w:jc w:val="both"/>
        <w:rPr>
          <w:rFonts w:ascii="Arial" w:hAnsi="Arial" w:cs="Arial"/>
        </w:rPr>
      </w:pPr>
    </w:p>
    <w:p w14:paraId="14F17F6A" w14:textId="77777777" w:rsidR="005561B7" w:rsidRPr="00B54A4D" w:rsidRDefault="007F54B4" w:rsidP="005561B7">
      <w:pPr>
        <w:pStyle w:val="TableContents"/>
        <w:jc w:val="both"/>
        <w:rPr>
          <w:rFonts w:ascii="Arial" w:hAnsi="Arial" w:cs="Arial"/>
          <w:b/>
        </w:rPr>
      </w:pPr>
      <w:r>
        <w:rPr>
          <w:rFonts w:ascii="Arial" w:hAnsi="Arial" w:cs="Arial"/>
          <w:b/>
        </w:rPr>
        <w:t>8</w:t>
      </w:r>
      <w:r w:rsidR="005561B7" w:rsidRPr="00B54A4D">
        <w:rPr>
          <w:rFonts w:ascii="Arial" w:hAnsi="Arial" w:cs="Arial"/>
          <w:b/>
        </w:rPr>
        <w:t>. ORÇAMENTO</w:t>
      </w:r>
    </w:p>
    <w:p w14:paraId="0FB1C8DF" w14:textId="77777777" w:rsidR="00303DAD" w:rsidRPr="00B54A4D" w:rsidRDefault="00303DAD" w:rsidP="005561B7">
      <w:pPr>
        <w:pStyle w:val="TableContents"/>
        <w:jc w:val="both"/>
        <w:rPr>
          <w:rFonts w:ascii="Arial" w:hAnsi="Arial" w:cs="Arial"/>
          <w:b/>
        </w:rPr>
      </w:pPr>
    </w:p>
    <w:p w14:paraId="3273D1CE" w14:textId="77777777" w:rsidR="00303DAD" w:rsidRPr="00B54A4D" w:rsidRDefault="00303DAD" w:rsidP="005561B7">
      <w:pPr>
        <w:pStyle w:val="TableContents"/>
        <w:jc w:val="both"/>
        <w:rPr>
          <w:rFonts w:ascii="Arial" w:hAnsi="Arial" w:cs="Arial"/>
          <w:b/>
        </w:rPr>
      </w:pPr>
      <w:r w:rsidRPr="00B54A4D">
        <w:rPr>
          <w:rFonts w:ascii="Arial" w:hAnsi="Arial" w:cs="Arial"/>
          <w:b/>
        </w:rPr>
        <w:t xml:space="preserve">Este projeto possui financiamento, ou seja, foi aprovado por algum órgão de fomento? </w:t>
      </w:r>
      <w:proofErr w:type="gramStart"/>
      <w:r w:rsidRPr="00B54A4D">
        <w:rPr>
          <w:rFonts w:ascii="Arial" w:hAnsi="Arial" w:cs="Arial"/>
          <w:b/>
        </w:rPr>
        <w:t>Sim  (  )</w:t>
      </w:r>
      <w:proofErr w:type="gramEnd"/>
      <w:r w:rsidRPr="00B54A4D">
        <w:rPr>
          <w:rFonts w:ascii="Arial" w:hAnsi="Arial" w:cs="Arial"/>
          <w:b/>
        </w:rPr>
        <w:t xml:space="preserve">   </w:t>
      </w:r>
      <w:proofErr w:type="gramStart"/>
      <w:r w:rsidRPr="00B54A4D">
        <w:rPr>
          <w:rFonts w:ascii="Arial" w:hAnsi="Arial" w:cs="Arial"/>
          <w:b/>
        </w:rPr>
        <w:t>Não  (  )</w:t>
      </w:r>
      <w:proofErr w:type="gramEnd"/>
    </w:p>
    <w:p w14:paraId="2044878E" w14:textId="77777777" w:rsidR="00303DAD" w:rsidRPr="00B54A4D" w:rsidRDefault="00303DAD" w:rsidP="005561B7">
      <w:pPr>
        <w:pStyle w:val="TableContents"/>
        <w:jc w:val="both"/>
        <w:rPr>
          <w:rFonts w:ascii="Arial" w:hAnsi="Arial" w:cs="Arial"/>
          <w:b/>
        </w:rPr>
      </w:pPr>
    </w:p>
    <w:p w14:paraId="00112383" w14:textId="77777777" w:rsidR="00303DAD" w:rsidRPr="00B54A4D" w:rsidRDefault="00303DAD" w:rsidP="005561B7">
      <w:pPr>
        <w:pStyle w:val="TableContents"/>
        <w:jc w:val="both"/>
        <w:rPr>
          <w:rFonts w:ascii="Arial" w:hAnsi="Arial" w:cs="Arial"/>
          <w:b/>
        </w:rPr>
      </w:pPr>
      <w:r w:rsidRPr="00B54A4D">
        <w:rPr>
          <w:rFonts w:ascii="Arial" w:hAnsi="Arial" w:cs="Arial"/>
          <w:b/>
        </w:rPr>
        <w:t>Se sim, qual _______________________________________</w:t>
      </w:r>
    </w:p>
    <w:p w14:paraId="2C8C12A9" w14:textId="77777777" w:rsidR="005561B7" w:rsidRPr="00B54A4D" w:rsidRDefault="005561B7" w:rsidP="00106D0A">
      <w:pPr>
        <w:pStyle w:val="TableContents"/>
        <w:jc w:val="both"/>
        <w:rPr>
          <w:rFonts w:ascii="Arial" w:hAnsi="Arial" w:cs="Arial"/>
        </w:rPr>
      </w:pPr>
    </w:p>
    <w:tbl>
      <w:tblPr>
        <w:tblW w:w="5000" w:type="pct"/>
        <w:tblLook w:val="0000" w:firstRow="0" w:lastRow="0" w:firstColumn="0" w:lastColumn="0" w:noHBand="0" w:noVBand="0"/>
      </w:tblPr>
      <w:tblGrid>
        <w:gridCol w:w="7424"/>
        <w:gridCol w:w="2205"/>
      </w:tblGrid>
      <w:tr w:rsidR="005561B7" w:rsidRPr="00B07B9F" w14:paraId="00A07A3E" w14:textId="77777777" w:rsidTr="00751C35">
        <w:tc>
          <w:tcPr>
            <w:tcW w:w="3855" w:type="pct"/>
            <w:tcBorders>
              <w:top w:val="single" w:sz="4" w:space="0" w:color="000000"/>
              <w:left w:val="single" w:sz="4" w:space="0" w:color="000000"/>
              <w:bottom w:val="single" w:sz="4" w:space="0" w:color="000000"/>
            </w:tcBorders>
            <w:vAlign w:val="center"/>
          </w:tcPr>
          <w:p w14:paraId="14B4AE79" w14:textId="77777777" w:rsidR="005561B7" w:rsidRPr="00B07B9F" w:rsidRDefault="005561B7" w:rsidP="005561B7">
            <w:pPr>
              <w:pStyle w:val="Ttulo3"/>
              <w:tabs>
                <w:tab w:val="left" w:pos="0"/>
              </w:tabs>
              <w:snapToGrid w:val="0"/>
              <w:rPr>
                <w:rFonts w:ascii="Arial" w:hAnsi="Arial" w:cs="Arial"/>
                <w:sz w:val="24"/>
                <w:szCs w:val="24"/>
              </w:rPr>
            </w:pPr>
            <w:r w:rsidRPr="00B07B9F">
              <w:rPr>
                <w:rFonts w:ascii="Arial" w:hAnsi="Arial" w:cs="Arial"/>
                <w:sz w:val="24"/>
                <w:szCs w:val="24"/>
              </w:rPr>
              <w:t>Especificação das despesas</w:t>
            </w:r>
          </w:p>
        </w:tc>
        <w:tc>
          <w:tcPr>
            <w:tcW w:w="1145" w:type="pct"/>
            <w:tcBorders>
              <w:top w:val="single" w:sz="4" w:space="0" w:color="auto"/>
              <w:left w:val="single" w:sz="4" w:space="0" w:color="000000"/>
              <w:bottom w:val="single" w:sz="4" w:space="0" w:color="000000"/>
              <w:right w:val="single" w:sz="4" w:space="0" w:color="000000"/>
            </w:tcBorders>
          </w:tcPr>
          <w:p w14:paraId="7296073C" w14:textId="77777777" w:rsidR="005561B7" w:rsidRPr="00B07B9F" w:rsidRDefault="005561B7" w:rsidP="0071501A">
            <w:pPr>
              <w:pStyle w:val="Ttulo3"/>
              <w:tabs>
                <w:tab w:val="left" w:pos="0"/>
              </w:tabs>
              <w:snapToGrid w:val="0"/>
              <w:rPr>
                <w:rFonts w:ascii="Arial" w:hAnsi="Arial" w:cs="Arial"/>
                <w:sz w:val="24"/>
                <w:szCs w:val="24"/>
              </w:rPr>
            </w:pPr>
            <w:r w:rsidRPr="00B07B9F">
              <w:rPr>
                <w:rFonts w:ascii="Arial" w:hAnsi="Arial" w:cs="Arial"/>
                <w:sz w:val="24"/>
                <w:szCs w:val="24"/>
              </w:rPr>
              <w:t xml:space="preserve">VALOR (R$) </w:t>
            </w:r>
          </w:p>
        </w:tc>
      </w:tr>
      <w:tr w:rsidR="005561B7" w:rsidRPr="00B07B9F" w14:paraId="022B0FF1" w14:textId="77777777" w:rsidTr="00751C35">
        <w:tc>
          <w:tcPr>
            <w:tcW w:w="3855" w:type="pct"/>
            <w:tcBorders>
              <w:left w:val="single" w:sz="4" w:space="0" w:color="000000"/>
              <w:bottom w:val="single" w:sz="4" w:space="0" w:color="000000"/>
            </w:tcBorders>
            <w:vAlign w:val="center"/>
          </w:tcPr>
          <w:p w14:paraId="277E504D" w14:textId="77777777" w:rsidR="005561B7" w:rsidRPr="00B07B9F" w:rsidRDefault="005561B7" w:rsidP="00AC1A98">
            <w:pPr>
              <w:pStyle w:val="Ttulo3"/>
              <w:tabs>
                <w:tab w:val="left" w:pos="0"/>
              </w:tabs>
              <w:snapToGrid w:val="0"/>
              <w:jc w:val="left"/>
              <w:rPr>
                <w:rFonts w:ascii="Arial" w:hAnsi="Arial" w:cs="Arial"/>
                <w:b w:val="0"/>
                <w:bCs w:val="0"/>
                <w:sz w:val="24"/>
                <w:szCs w:val="24"/>
              </w:rPr>
            </w:pPr>
            <w:r w:rsidRPr="00B07B9F">
              <w:rPr>
                <w:rFonts w:ascii="Arial" w:hAnsi="Arial" w:cs="Arial"/>
                <w:b w:val="0"/>
                <w:bCs w:val="0"/>
                <w:sz w:val="24"/>
                <w:szCs w:val="24"/>
              </w:rPr>
              <w:t xml:space="preserve">Material de </w:t>
            </w:r>
            <w:r w:rsidR="00AC1A98" w:rsidRPr="00B07B9F">
              <w:rPr>
                <w:rFonts w:ascii="Arial" w:hAnsi="Arial" w:cs="Arial"/>
                <w:b w:val="0"/>
                <w:bCs w:val="0"/>
                <w:sz w:val="24"/>
                <w:szCs w:val="24"/>
              </w:rPr>
              <w:t>C</w:t>
            </w:r>
            <w:r w:rsidRPr="00B07B9F">
              <w:rPr>
                <w:rFonts w:ascii="Arial" w:hAnsi="Arial" w:cs="Arial"/>
                <w:b w:val="0"/>
                <w:bCs w:val="0"/>
                <w:sz w:val="24"/>
                <w:szCs w:val="24"/>
              </w:rPr>
              <w:t>onsumo</w:t>
            </w:r>
            <w:r w:rsidR="00FD2415">
              <w:rPr>
                <w:rFonts w:ascii="Arial" w:hAnsi="Arial" w:cs="Arial"/>
                <w:b w:val="0"/>
                <w:bCs w:val="0"/>
                <w:sz w:val="24"/>
                <w:szCs w:val="24"/>
              </w:rPr>
              <w:t xml:space="preserve"> (matéria prima)</w:t>
            </w:r>
          </w:p>
        </w:tc>
        <w:tc>
          <w:tcPr>
            <w:tcW w:w="1145" w:type="pct"/>
            <w:tcBorders>
              <w:left w:val="single" w:sz="4" w:space="0" w:color="000000"/>
              <w:bottom w:val="single" w:sz="4" w:space="0" w:color="000000"/>
              <w:right w:val="single" w:sz="4" w:space="0" w:color="000000"/>
            </w:tcBorders>
          </w:tcPr>
          <w:p w14:paraId="33DB6128" w14:textId="77777777" w:rsidR="005561B7" w:rsidRPr="00B07B9F" w:rsidRDefault="005561B7" w:rsidP="005561B7">
            <w:pPr>
              <w:tabs>
                <w:tab w:val="left" w:pos="0"/>
              </w:tabs>
              <w:snapToGrid w:val="0"/>
              <w:spacing w:line="400" w:lineRule="exact"/>
              <w:jc w:val="center"/>
              <w:rPr>
                <w:rFonts w:ascii="Arial" w:hAnsi="Arial" w:cs="Arial"/>
              </w:rPr>
            </w:pPr>
            <w:r w:rsidRPr="00B07B9F">
              <w:rPr>
                <w:rFonts w:ascii="Arial" w:hAnsi="Arial" w:cs="Arial"/>
              </w:rPr>
              <w:t xml:space="preserve">R$ </w:t>
            </w:r>
          </w:p>
        </w:tc>
      </w:tr>
      <w:tr w:rsidR="00FD2415" w:rsidRPr="00B07B9F" w14:paraId="6BE73EB8" w14:textId="77777777" w:rsidTr="00751C35">
        <w:tc>
          <w:tcPr>
            <w:tcW w:w="3855" w:type="pct"/>
            <w:tcBorders>
              <w:left w:val="single" w:sz="4" w:space="0" w:color="000000"/>
              <w:bottom w:val="single" w:sz="4" w:space="0" w:color="000000"/>
            </w:tcBorders>
            <w:vAlign w:val="center"/>
          </w:tcPr>
          <w:p w14:paraId="490F488F" w14:textId="77777777" w:rsidR="00FD2415" w:rsidRPr="007F54B4" w:rsidRDefault="00FD2415" w:rsidP="00AC1A98">
            <w:pPr>
              <w:pStyle w:val="Ttulo3"/>
              <w:tabs>
                <w:tab w:val="left" w:pos="0"/>
              </w:tabs>
              <w:snapToGrid w:val="0"/>
              <w:jc w:val="left"/>
              <w:rPr>
                <w:rFonts w:ascii="Arial" w:hAnsi="Arial" w:cs="Arial"/>
                <w:b w:val="0"/>
                <w:bCs w:val="0"/>
                <w:sz w:val="24"/>
                <w:szCs w:val="24"/>
                <w:highlight w:val="yellow"/>
              </w:rPr>
            </w:pPr>
            <w:r w:rsidRPr="00465F9E">
              <w:rPr>
                <w:rFonts w:ascii="Arial" w:hAnsi="Arial" w:cs="Arial"/>
                <w:b w:val="0"/>
                <w:bCs w:val="0"/>
                <w:sz w:val="24"/>
                <w:szCs w:val="24"/>
              </w:rPr>
              <w:t>Material de Consumo (reagentes)</w:t>
            </w:r>
          </w:p>
        </w:tc>
        <w:tc>
          <w:tcPr>
            <w:tcW w:w="1145" w:type="pct"/>
            <w:tcBorders>
              <w:left w:val="single" w:sz="4" w:space="0" w:color="000000"/>
              <w:bottom w:val="single" w:sz="4" w:space="0" w:color="000000"/>
              <w:right w:val="single" w:sz="4" w:space="0" w:color="000000"/>
            </w:tcBorders>
          </w:tcPr>
          <w:p w14:paraId="6A5F7A64" w14:textId="77777777" w:rsidR="00FD2415" w:rsidRPr="007F54B4" w:rsidRDefault="007F54B4" w:rsidP="005561B7">
            <w:pPr>
              <w:tabs>
                <w:tab w:val="left" w:pos="0"/>
              </w:tabs>
              <w:snapToGrid w:val="0"/>
              <w:spacing w:line="400" w:lineRule="exact"/>
              <w:jc w:val="center"/>
              <w:rPr>
                <w:rFonts w:ascii="Arial" w:hAnsi="Arial" w:cs="Arial"/>
                <w:highlight w:val="yellow"/>
              </w:rPr>
            </w:pPr>
            <w:r w:rsidRPr="00465F9E">
              <w:rPr>
                <w:rFonts w:ascii="Arial" w:hAnsi="Arial" w:cs="Arial"/>
              </w:rPr>
              <w:t>R$</w:t>
            </w:r>
          </w:p>
        </w:tc>
      </w:tr>
      <w:tr w:rsidR="00C660A4" w:rsidRPr="00B07B9F" w14:paraId="0940C959" w14:textId="77777777" w:rsidTr="00573F5B">
        <w:tc>
          <w:tcPr>
            <w:tcW w:w="3855" w:type="pct"/>
            <w:tcBorders>
              <w:left w:val="single" w:sz="4" w:space="0" w:color="000000"/>
              <w:bottom w:val="single" w:sz="4" w:space="0" w:color="000000"/>
            </w:tcBorders>
          </w:tcPr>
          <w:p w14:paraId="215E045E" w14:textId="77777777" w:rsidR="00C660A4" w:rsidRPr="00B07B9F" w:rsidRDefault="00C660A4" w:rsidP="00573F5B">
            <w:pPr>
              <w:tabs>
                <w:tab w:val="left" w:pos="360"/>
              </w:tabs>
              <w:snapToGrid w:val="0"/>
              <w:spacing w:line="400" w:lineRule="exact"/>
              <w:rPr>
                <w:rFonts w:ascii="Arial" w:hAnsi="Arial" w:cs="Arial"/>
                <w:bCs/>
                <w:highlight w:val="red"/>
              </w:rPr>
            </w:pPr>
            <w:r w:rsidRPr="00B07B9F">
              <w:rPr>
                <w:rFonts w:ascii="Arial" w:hAnsi="Arial" w:cs="Arial"/>
                <w:bCs/>
              </w:rPr>
              <w:t>Material Permanente</w:t>
            </w:r>
            <w:r>
              <w:rPr>
                <w:rFonts w:ascii="Arial" w:hAnsi="Arial" w:cs="Arial"/>
                <w:bCs/>
              </w:rPr>
              <w:t xml:space="preserve"> (equipamentos)</w:t>
            </w:r>
          </w:p>
        </w:tc>
        <w:tc>
          <w:tcPr>
            <w:tcW w:w="1145" w:type="pct"/>
            <w:tcBorders>
              <w:left w:val="single" w:sz="4" w:space="0" w:color="000000"/>
              <w:bottom w:val="single" w:sz="4" w:space="0" w:color="000000"/>
              <w:right w:val="single" w:sz="4" w:space="0" w:color="000000"/>
            </w:tcBorders>
          </w:tcPr>
          <w:p w14:paraId="2EDA56CD" w14:textId="77777777" w:rsidR="00C660A4" w:rsidRPr="00B07B9F" w:rsidRDefault="00C660A4" w:rsidP="00573F5B">
            <w:pPr>
              <w:tabs>
                <w:tab w:val="left" w:pos="0"/>
              </w:tabs>
              <w:snapToGrid w:val="0"/>
              <w:spacing w:line="400" w:lineRule="exact"/>
              <w:jc w:val="center"/>
              <w:rPr>
                <w:rFonts w:ascii="Arial" w:hAnsi="Arial" w:cs="Arial"/>
              </w:rPr>
            </w:pPr>
            <w:r w:rsidRPr="00B07B9F">
              <w:rPr>
                <w:rFonts w:ascii="Arial" w:hAnsi="Arial" w:cs="Arial"/>
              </w:rPr>
              <w:t xml:space="preserve">R$ </w:t>
            </w:r>
          </w:p>
        </w:tc>
      </w:tr>
      <w:tr w:rsidR="005561B7" w:rsidRPr="00B07B9F" w14:paraId="6666AA4E" w14:textId="77777777" w:rsidTr="00751C35">
        <w:tc>
          <w:tcPr>
            <w:tcW w:w="3855" w:type="pct"/>
            <w:tcBorders>
              <w:left w:val="single" w:sz="4" w:space="0" w:color="000000"/>
              <w:bottom w:val="single" w:sz="4" w:space="0" w:color="000000"/>
            </w:tcBorders>
            <w:vAlign w:val="center"/>
          </w:tcPr>
          <w:p w14:paraId="15790AC4" w14:textId="77777777" w:rsidR="005561B7" w:rsidRPr="00B07B9F" w:rsidRDefault="005561B7" w:rsidP="0071501A">
            <w:pPr>
              <w:tabs>
                <w:tab w:val="left" w:pos="360"/>
              </w:tabs>
              <w:snapToGrid w:val="0"/>
              <w:spacing w:line="400" w:lineRule="exact"/>
              <w:rPr>
                <w:rFonts w:ascii="Arial" w:hAnsi="Arial" w:cs="Arial"/>
                <w:bCs/>
              </w:rPr>
            </w:pPr>
            <w:r w:rsidRPr="00B07B9F">
              <w:rPr>
                <w:rFonts w:ascii="Arial" w:hAnsi="Arial" w:cs="Arial"/>
                <w:bCs/>
              </w:rPr>
              <w:t>Diárias</w:t>
            </w:r>
          </w:p>
        </w:tc>
        <w:tc>
          <w:tcPr>
            <w:tcW w:w="1145" w:type="pct"/>
            <w:tcBorders>
              <w:left w:val="single" w:sz="4" w:space="0" w:color="000000"/>
              <w:bottom w:val="single" w:sz="4" w:space="0" w:color="000000"/>
              <w:right w:val="single" w:sz="4" w:space="0" w:color="000000"/>
            </w:tcBorders>
          </w:tcPr>
          <w:p w14:paraId="5F9EB3DA" w14:textId="77777777" w:rsidR="005561B7" w:rsidRPr="00B07B9F" w:rsidRDefault="005561B7" w:rsidP="005561B7">
            <w:pPr>
              <w:tabs>
                <w:tab w:val="left" w:pos="0"/>
              </w:tabs>
              <w:snapToGrid w:val="0"/>
              <w:spacing w:line="400" w:lineRule="exact"/>
              <w:jc w:val="center"/>
              <w:rPr>
                <w:rFonts w:ascii="Arial" w:hAnsi="Arial" w:cs="Arial"/>
              </w:rPr>
            </w:pPr>
            <w:r w:rsidRPr="00B07B9F">
              <w:rPr>
                <w:rFonts w:ascii="Arial" w:hAnsi="Arial" w:cs="Arial"/>
              </w:rPr>
              <w:t xml:space="preserve">R$ </w:t>
            </w:r>
          </w:p>
        </w:tc>
      </w:tr>
      <w:tr w:rsidR="005561B7" w:rsidRPr="00B07B9F" w14:paraId="7F6E91B1" w14:textId="77777777" w:rsidTr="00751C35">
        <w:tc>
          <w:tcPr>
            <w:tcW w:w="3855" w:type="pct"/>
            <w:tcBorders>
              <w:left w:val="single" w:sz="4" w:space="0" w:color="000000"/>
              <w:bottom w:val="single" w:sz="4" w:space="0" w:color="000000"/>
            </w:tcBorders>
            <w:vAlign w:val="center"/>
          </w:tcPr>
          <w:p w14:paraId="0BA052B2" w14:textId="77777777" w:rsidR="005561B7" w:rsidRPr="00B07B9F" w:rsidRDefault="005561B7" w:rsidP="0071501A">
            <w:pPr>
              <w:tabs>
                <w:tab w:val="left" w:pos="360"/>
              </w:tabs>
              <w:snapToGrid w:val="0"/>
              <w:spacing w:line="400" w:lineRule="exact"/>
              <w:rPr>
                <w:rFonts w:ascii="Arial" w:hAnsi="Arial" w:cs="Arial"/>
                <w:bCs/>
              </w:rPr>
            </w:pPr>
            <w:r w:rsidRPr="00B07B9F">
              <w:rPr>
                <w:rFonts w:ascii="Arial" w:hAnsi="Arial" w:cs="Arial"/>
                <w:bCs/>
              </w:rPr>
              <w:t>Passagens</w:t>
            </w:r>
          </w:p>
        </w:tc>
        <w:tc>
          <w:tcPr>
            <w:tcW w:w="1145" w:type="pct"/>
            <w:tcBorders>
              <w:left w:val="single" w:sz="4" w:space="0" w:color="000000"/>
              <w:bottom w:val="single" w:sz="4" w:space="0" w:color="000000"/>
              <w:right w:val="single" w:sz="4" w:space="0" w:color="000000"/>
            </w:tcBorders>
          </w:tcPr>
          <w:p w14:paraId="209140C5" w14:textId="77777777" w:rsidR="005561B7" w:rsidRPr="00B07B9F" w:rsidRDefault="005561B7" w:rsidP="005561B7">
            <w:pPr>
              <w:jc w:val="center"/>
              <w:rPr>
                <w:rFonts w:ascii="Arial" w:hAnsi="Arial" w:cs="Arial"/>
              </w:rPr>
            </w:pPr>
            <w:r w:rsidRPr="00B07B9F">
              <w:rPr>
                <w:rFonts w:ascii="Arial" w:hAnsi="Arial" w:cs="Arial"/>
              </w:rPr>
              <w:t xml:space="preserve">R$ </w:t>
            </w:r>
          </w:p>
        </w:tc>
      </w:tr>
      <w:tr w:rsidR="005561B7" w:rsidRPr="00B07B9F" w14:paraId="270D2366" w14:textId="77777777" w:rsidTr="00751C35">
        <w:tc>
          <w:tcPr>
            <w:tcW w:w="3855" w:type="pct"/>
            <w:tcBorders>
              <w:left w:val="single" w:sz="4" w:space="0" w:color="000000"/>
              <w:bottom w:val="single" w:sz="4" w:space="0" w:color="000000"/>
            </w:tcBorders>
            <w:vAlign w:val="center"/>
          </w:tcPr>
          <w:p w14:paraId="4FD8221E" w14:textId="77777777" w:rsidR="005561B7" w:rsidRPr="00B07B9F" w:rsidRDefault="005561B7" w:rsidP="0071501A">
            <w:pPr>
              <w:tabs>
                <w:tab w:val="left" w:pos="360"/>
              </w:tabs>
              <w:snapToGrid w:val="0"/>
              <w:spacing w:line="400" w:lineRule="exact"/>
              <w:rPr>
                <w:rFonts w:ascii="Arial" w:hAnsi="Arial" w:cs="Arial"/>
                <w:bCs/>
              </w:rPr>
            </w:pPr>
            <w:r w:rsidRPr="00B07B9F">
              <w:rPr>
                <w:rFonts w:ascii="Arial" w:hAnsi="Arial" w:cs="Arial"/>
                <w:bCs/>
              </w:rPr>
              <w:t>Pessoa Física</w:t>
            </w:r>
          </w:p>
        </w:tc>
        <w:tc>
          <w:tcPr>
            <w:tcW w:w="1145" w:type="pct"/>
            <w:tcBorders>
              <w:left w:val="single" w:sz="4" w:space="0" w:color="000000"/>
              <w:bottom w:val="single" w:sz="4" w:space="0" w:color="000000"/>
              <w:right w:val="single" w:sz="4" w:space="0" w:color="000000"/>
            </w:tcBorders>
          </w:tcPr>
          <w:p w14:paraId="31A1CB9D" w14:textId="77777777" w:rsidR="005561B7" w:rsidRPr="00B07B9F" w:rsidRDefault="005561B7" w:rsidP="005561B7">
            <w:pPr>
              <w:tabs>
                <w:tab w:val="left" w:pos="0"/>
              </w:tabs>
              <w:snapToGrid w:val="0"/>
              <w:spacing w:line="400" w:lineRule="exact"/>
              <w:jc w:val="center"/>
              <w:rPr>
                <w:rFonts w:ascii="Arial" w:hAnsi="Arial" w:cs="Arial"/>
              </w:rPr>
            </w:pPr>
            <w:r w:rsidRPr="00B07B9F">
              <w:rPr>
                <w:rFonts w:ascii="Arial" w:hAnsi="Arial" w:cs="Arial"/>
              </w:rPr>
              <w:t xml:space="preserve">R$ </w:t>
            </w:r>
          </w:p>
        </w:tc>
      </w:tr>
      <w:tr w:rsidR="005561B7" w:rsidRPr="00B07B9F" w14:paraId="3AF89481" w14:textId="77777777" w:rsidTr="00751C35">
        <w:tc>
          <w:tcPr>
            <w:tcW w:w="3855" w:type="pct"/>
            <w:tcBorders>
              <w:top w:val="single" w:sz="4" w:space="0" w:color="000000"/>
              <w:left w:val="single" w:sz="4" w:space="0" w:color="000000"/>
              <w:bottom w:val="single" w:sz="8" w:space="0" w:color="000000"/>
            </w:tcBorders>
          </w:tcPr>
          <w:p w14:paraId="3E13BFF8" w14:textId="77777777" w:rsidR="005561B7" w:rsidRPr="00B07B9F" w:rsidRDefault="005561B7" w:rsidP="0071501A">
            <w:pPr>
              <w:tabs>
                <w:tab w:val="left" w:pos="360"/>
              </w:tabs>
              <w:snapToGrid w:val="0"/>
              <w:spacing w:line="400" w:lineRule="exact"/>
              <w:rPr>
                <w:rFonts w:ascii="Arial" w:hAnsi="Arial" w:cs="Arial"/>
                <w:bCs/>
              </w:rPr>
            </w:pPr>
            <w:r w:rsidRPr="00B07B9F">
              <w:rPr>
                <w:rFonts w:ascii="Arial" w:hAnsi="Arial" w:cs="Arial"/>
                <w:bCs/>
              </w:rPr>
              <w:t xml:space="preserve">Pessoa Jurídica </w:t>
            </w:r>
          </w:p>
        </w:tc>
        <w:tc>
          <w:tcPr>
            <w:tcW w:w="1145" w:type="pct"/>
            <w:tcBorders>
              <w:top w:val="single" w:sz="4" w:space="0" w:color="000000"/>
              <w:left w:val="single" w:sz="4" w:space="0" w:color="000000"/>
              <w:bottom w:val="single" w:sz="8" w:space="0" w:color="000000"/>
              <w:right w:val="single" w:sz="4" w:space="0" w:color="000000"/>
            </w:tcBorders>
          </w:tcPr>
          <w:p w14:paraId="16B8649D" w14:textId="77777777" w:rsidR="005561B7" w:rsidRPr="00B07B9F" w:rsidRDefault="005561B7" w:rsidP="005561B7">
            <w:pPr>
              <w:tabs>
                <w:tab w:val="left" w:pos="0"/>
              </w:tabs>
              <w:snapToGrid w:val="0"/>
              <w:spacing w:line="400" w:lineRule="exact"/>
              <w:jc w:val="center"/>
              <w:rPr>
                <w:rFonts w:ascii="Arial" w:hAnsi="Arial" w:cs="Arial"/>
              </w:rPr>
            </w:pPr>
            <w:r w:rsidRPr="00B07B9F">
              <w:rPr>
                <w:rFonts w:ascii="Arial" w:hAnsi="Arial" w:cs="Arial"/>
              </w:rPr>
              <w:t xml:space="preserve">R$ </w:t>
            </w:r>
          </w:p>
        </w:tc>
      </w:tr>
      <w:tr w:rsidR="005561B7" w:rsidRPr="00B07B9F" w14:paraId="4E306C74" w14:textId="77777777" w:rsidTr="00751C35">
        <w:tc>
          <w:tcPr>
            <w:tcW w:w="3855" w:type="pct"/>
            <w:tcBorders>
              <w:left w:val="single" w:sz="8" w:space="0" w:color="000000"/>
              <w:bottom w:val="single" w:sz="8" w:space="0" w:color="000000"/>
            </w:tcBorders>
          </w:tcPr>
          <w:p w14:paraId="6D65FEEA" w14:textId="77777777" w:rsidR="005561B7" w:rsidRPr="00B07B9F" w:rsidRDefault="005561B7" w:rsidP="0071501A">
            <w:pPr>
              <w:pStyle w:val="Ttulo3"/>
              <w:tabs>
                <w:tab w:val="left" w:pos="0"/>
              </w:tabs>
              <w:snapToGrid w:val="0"/>
              <w:rPr>
                <w:rFonts w:ascii="Arial" w:hAnsi="Arial" w:cs="Arial"/>
                <w:sz w:val="24"/>
                <w:szCs w:val="24"/>
              </w:rPr>
            </w:pPr>
            <w:r w:rsidRPr="00B07B9F">
              <w:rPr>
                <w:rFonts w:ascii="Arial" w:hAnsi="Arial" w:cs="Arial"/>
                <w:sz w:val="24"/>
                <w:szCs w:val="24"/>
              </w:rPr>
              <w:t>Total Geral</w:t>
            </w:r>
          </w:p>
        </w:tc>
        <w:tc>
          <w:tcPr>
            <w:tcW w:w="1145" w:type="pct"/>
            <w:tcBorders>
              <w:left w:val="single" w:sz="4" w:space="0" w:color="000000"/>
              <w:bottom w:val="single" w:sz="8" w:space="0" w:color="000000"/>
              <w:right w:val="single" w:sz="4" w:space="0" w:color="000000"/>
            </w:tcBorders>
          </w:tcPr>
          <w:p w14:paraId="7CF13FFB" w14:textId="77777777" w:rsidR="005561B7" w:rsidRPr="00B07B9F" w:rsidRDefault="005561B7" w:rsidP="005561B7">
            <w:pPr>
              <w:tabs>
                <w:tab w:val="left" w:pos="0"/>
              </w:tabs>
              <w:snapToGrid w:val="0"/>
              <w:spacing w:line="400" w:lineRule="exact"/>
              <w:jc w:val="center"/>
              <w:rPr>
                <w:rFonts w:ascii="Arial" w:hAnsi="Arial" w:cs="Arial"/>
                <w:b/>
              </w:rPr>
            </w:pPr>
            <w:r w:rsidRPr="00B07B9F">
              <w:rPr>
                <w:rFonts w:ascii="Arial" w:hAnsi="Arial" w:cs="Arial"/>
                <w:b/>
              </w:rPr>
              <w:t xml:space="preserve">R$ </w:t>
            </w:r>
          </w:p>
        </w:tc>
      </w:tr>
    </w:tbl>
    <w:p w14:paraId="32BD8A1D" w14:textId="77777777" w:rsidR="005561B7" w:rsidRPr="00B07B9F" w:rsidRDefault="005561B7" w:rsidP="00106D0A">
      <w:pPr>
        <w:pStyle w:val="TableContents"/>
        <w:jc w:val="both"/>
        <w:rPr>
          <w:rFonts w:ascii="Arial" w:hAnsi="Arial" w:cs="Arial"/>
        </w:rPr>
      </w:pPr>
    </w:p>
    <w:p w14:paraId="2C684A8F" w14:textId="77777777" w:rsidR="00BC5F76" w:rsidRPr="00465F9E" w:rsidRDefault="007F54B4" w:rsidP="00944012">
      <w:pPr>
        <w:pStyle w:val="TableContents"/>
        <w:jc w:val="both"/>
        <w:rPr>
          <w:rFonts w:ascii="Arial" w:hAnsi="Arial" w:cs="Arial"/>
        </w:rPr>
      </w:pPr>
      <w:r w:rsidRPr="00465F9E">
        <w:rPr>
          <w:rFonts w:ascii="Arial" w:hAnsi="Arial" w:cs="Arial"/>
        </w:rPr>
        <w:t>Obs.1: Não existe projeto sem custo, portanto, faça uma estimativa dos custos envolvidos.</w:t>
      </w:r>
    </w:p>
    <w:p w14:paraId="3801297D" w14:textId="77777777" w:rsidR="007F54B4" w:rsidRDefault="007F54B4" w:rsidP="00944012">
      <w:pPr>
        <w:pStyle w:val="TableContents"/>
        <w:jc w:val="both"/>
        <w:rPr>
          <w:rFonts w:ascii="Arial" w:hAnsi="Arial" w:cs="Arial"/>
        </w:rPr>
      </w:pPr>
      <w:r w:rsidRPr="00465F9E">
        <w:rPr>
          <w:rFonts w:ascii="Arial" w:hAnsi="Arial" w:cs="Arial"/>
        </w:rPr>
        <w:t>Obs. 2</w:t>
      </w:r>
      <w:r w:rsidR="00F61453" w:rsidRPr="00465F9E">
        <w:rPr>
          <w:rFonts w:ascii="Arial" w:hAnsi="Arial" w:cs="Arial"/>
        </w:rPr>
        <w:t>: Cite os</w:t>
      </w:r>
      <w:r w:rsidRPr="00465F9E">
        <w:rPr>
          <w:rFonts w:ascii="Arial" w:hAnsi="Arial" w:cs="Arial"/>
        </w:rPr>
        <w:t xml:space="preserve"> materiais</w:t>
      </w:r>
      <w:r w:rsidR="002325B7" w:rsidRPr="00465F9E">
        <w:rPr>
          <w:rFonts w:ascii="Arial" w:hAnsi="Arial" w:cs="Arial"/>
        </w:rPr>
        <w:t xml:space="preserve"> de consumo e permanentes a serem adquiridos para a</w:t>
      </w:r>
      <w:r w:rsidRPr="00465F9E">
        <w:rPr>
          <w:rFonts w:ascii="Arial" w:hAnsi="Arial" w:cs="Arial"/>
        </w:rPr>
        <w:t xml:space="preserve"> pesquisa.</w:t>
      </w:r>
    </w:p>
    <w:p w14:paraId="1FA17C93" w14:textId="77777777" w:rsidR="0050694B" w:rsidRDefault="0050694B" w:rsidP="00944012">
      <w:pPr>
        <w:pStyle w:val="TableContents"/>
        <w:jc w:val="both"/>
        <w:rPr>
          <w:rFonts w:ascii="Arial" w:hAnsi="Arial" w:cs="Arial"/>
        </w:rPr>
      </w:pPr>
      <w:r>
        <w:rPr>
          <w:rFonts w:ascii="Arial" w:hAnsi="Arial" w:cs="Arial"/>
        </w:rPr>
        <w:t>Obs. 3: Descrever a contrapartida da instituição (opcional).</w:t>
      </w:r>
    </w:p>
    <w:p w14:paraId="1134D6EA" w14:textId="77777777" w:rsidR="003A5DB4" w:rsidRDefault="003A5DB4" w:rsidP="00944012">
      <w:pPr>
        <w:pStyle w:val="TableContents"/>
        <w:jc w:val="both"/>
        <w:rPr>
          <w:rFonts w:ascii="Arial" w:hAnsi="Arial" w:cs="Arial"/>
        </w:rPr>
      </w:pPr>
    </w:p>
    <w:p w14:paraId="33259BBC" w14:textId="77777777" w:rsidR="003A5DB4" w:rsidRDefault="00210C65" w:rsidP="00944012">
      <w:pPr>
        <w:pStyle w:val="TableContents"/>
        <w:jc w:val="both"/>
        <w:rPr>
          <w:rFonts w:ascii="Arial" w:hAnsi="Arial" w:cs="Arial"/>
        </w:rPr>
      </w:pPr>
      <w:r>
        <w:rPr>
          <w:rFonts w:ascii="Arial" w:hAnsi="Arial" w:cs="Arial"/>
        </w:rPr>
        <w:br w:type="page"/>
      </w:r>
    </w:p>
    <w:p w14:paraId="44D45523" w14:textId="77777777" w:rsidR="008C02F3" w:rsidRDefault="008C02F3" w:rsidP="00E91CC8">
      <w:pPr>
        <w:pStyle w:val="TableContents"/>
        <w:jc w:val="center"/>
        <w:rPr>
          <w:rFonts w:ascii="Arial" w:hAnsi="Arial" w:cs="Arial"/>
          <w:b/>
        </w:rPr>
      </w:pPr>
    </w:p>
    <w:p w14:paraId="20D2F164" w14:textId="77777777" w:rsidR="008C02F3" w:rsidRDefault="008C02F3" w:rsidP="00E91CC8">
      <w:pPr>
        <w:pStyle w:val="TableContents"/>
        <w:jc w:val="center"/>
        <w:rPr>
          <w:rFonts w:ascii="Arial" w:hAnsi="Arial" w:cs="Arial"/>
          <w:b/>
        </w:rPr>
      </w:pPr>
    </w:p>
    <w:p w14:paraId="57833C5A" w14:textId="77777777" w:rsidR="00210C65" w:rsidRPr="00E91CC8" w:rsidRDefault="00E91CC8" w:rsidP="00E91CC8">
      <w:pPr>
        <w:pStyle w:val="TableContents"/>
        <w:jc w:val="center"/>
        <w:rPr>
          <w:rFonts w:ascii="Arial" w:hAnsi="Arial" w:cs="Arial"/>
          <w:b/>
        </w:rPr>
      </w:pPr>
      <w:r w:rsidRPr="00465F9E">
        <w:rPr>
          <w:rFonts w:ascii="Arial" w:hAnsi="Arial" w:cs="Arial"/>
          <w:b/>
        </w:rPr>
        <w:t>ANEXO 1</w:t>
      </w:r>
      <w:r w:rsidR="000674C2" w:rsidRPr="00465F9E">
        <w:rPr>
          <w:rFonts w:ascii="Arial" w:hAnsi="Arial" w:cs="Arial"/>
          <w:b/>
        </w:rPr>
        <w:t xml:space="preserve"> - ILUSTRAÇÕES</w:t>
      </w:r>
    </w:p>
    <w:p w14:paraId="60AF3D48" w14:textId="77777777" w:rsidR="00210C65" w:rsidRDefault="00210C65" w:rsidP="00944012">
      <w:pPr>
        <w:pStyle w:val="TableContents"/>
        <w:jc w:val="both"/>
        <w:rPr>
          <w:rFonts w:ascii="Arial" w:hAnsi="Arial" w:cs="Arial"/>
        </w:rPr>
      </w:pPr>
    </w:p>
    <w:p w14:paraId="3DCEE546" w14:textId="77777777" w:rsidR="008C02F3" w:rsidRDefault="008C02F3" w:rsidP="00944012">
      <w:pPr>
        <w:pStyle w:val="TableContents"/>
        <w:jc w:val="both"/>
        <w:rPr>
          <w:rFonts w:ascii="Arial" w:hAnsi="Arial" w:cs="Arial"/>
        </w:rPr>
      </w:pPr>
    </w:p>
    <w:p w14:paraId="453E7A68" w14:textId="77777777" w:rsidR="000674C2" w:rsidRDefault="000674C2" w:rsidP="000674C2">
      <w:pPr>
        <w:spacing w:line="360" w:lineRule="auto"/>
        <w:ind w:firstLine="708"/>
        <w:rPr>
          <w:rFonts w:ascii="Arial" w:hAnsi="Arial" w:cs="Arial"/>
          <w:color w:val="000000"/>
        </w:rPr>
      </w:pPr>
      <w:r w:rsidRPr="00E07AF5">
        <w:rPr>
          <w:rFonts w:ascii="Arial" w:hAnsi="Arial" w:cs="Arial"/>
          <w:color w:val="000000"/>
        </w:rPr>
        <w:t>As ilustrações</w:t>
      </w:r>
      <w:r>
        <w:rPr>
          <w:rFonts w:ascii="Arial" w:hAnsi="Arial" w:cs="Arial"/>
          <w:color w:val="000000"/>
        </w:rPr>
        <w:t xml:space="preserve"> (Tabelas, Quadros e Figuras)</w:t>
      </w:r>
      <w:r w:rsidRPr="00E07AF5">
        <w:rPr>
          <w:rFonts w:ascii="Arial" w:hAnsi="Arial" w:cs="Arial"/>
          <w:color w:val="000000"/>
        </w:rPr>
        <w:t xml:space="preserve"> </w:t>
      </w:r>
      <w:r>
        <w:rPr>
          <w:rFonts w:ascii="Arial" w:hAnsi="Arial" w:cs="Arial"/>
          <w:color w:val="000000"/>
        </w:rPr>
        <w:t>deverão</w:t>
      </w:r>
      <w:r w:rsidRPr="00E07AF5">
        <w:rPr>
          <w:rFonts w:ascii="Arial" w:hAnsi="Arial" w:cs="Arial"/>
          <w:color w:val="000000"/>
        </w:rPr>
        <w:t xml:space="preserve"> </w:t>
      </w:r>
      <w:r>
        <w:rPr>
          <w:rFonts w:ascii="Arial" w:hAnsi="Arial" w:cs="Arial"/>
          <w:color w:val="000000"/>
        </w:rPr>
        <w:t>ser</w:t>
      </w:r>
      <w:r w:rsidRPr="00E07AF5">
        <w:rPr>
          <w:rFonts w:ascii="Arial" w:hAnsi="Arial" w:cs="Arial"/>
          <w:color w:val="000000"/>
        </w:rPr>
        <w:t xml:space="preserve"> inseridas no corpo do texto</w:t>
      </w:r>
      <w:r>
        <w:rPr>
          <w:rFonts w:ascii="Arial" w:hAnsi="Arial" w:cs="Arial"/>
          <w:color w:val="000000"/>
        </w:rPr>
        <w:t xml:space="preserve">, </w:t>
      </w:r>
      <w:r w:rsidRPr="00E07AF5">
        <w:rPr>
          <w:rFonts w:ascii="Arial" w:hAnsi="Arial" w:cs="Arial"/>
          <w:color w:val="000000"/>
        </w:rPr>
        <w:t>o mais próximo</w:t>
      </w:r>
      <w:r>
        <w:rPr>
          <w:rFonts w:ascii="Arial" w:hAnsi="Arial" w:cs="Arial"/>
          <w:color w:val="000000"/>
        </w:rPr>
        <w:t xml:space="preserve"> </w:t>
      </w:r>
      <w:r w:rsidRPr="00E07AF5">
        <w:rPr>
          <w:rFonts w:ascii="Arial" w:hAnsi="Arial" w:cs="Arial"/>
          <w:color w:val="000000"/>
        </w:rPr>
        <w:t xml:space="preserve">possível de onde forem </w:t>
      </w:r>
      <w:r>
        <w:rPr>
          <w:rFonts w:ascii="Arial" w:hAnsi="Arial" w:cs="Arial"/>
          <w:color w:val="000000"/>
        </w:rPr>
        <w:t>citadas</w:t>
      </w:r>
      <w:r w:rsidRPr="00E07AF5">
        <w:rPr>
          <w:rFonts w:ascii="Arial" w:hAnsi="Arial" w:cs="Arial"/>
          <w:color w:val="000000"/>
        </w:rPr>
        <w:t xml:space="preserve">. </w:t>
      </w:r>
    </w:p>
    <w:p w14:paraId="08EAC8AB" w14:textId="77777777" w:rsidR="000674C2" w:rsidRPr="00EA44F7" w:rsidRDefault="000674C2" w:rsidP="000674C2">
      <w:pPr>
        <w:spacing w:line="360" w:lineRule="auto"/>
        <w:ind w:firstLine="708"/>
        <w:rPr>
          <w:rFonts w:ascii="Arial" w:hAnsi="Arial" w:cs="Arial"/>
          <w:color w:val="000000"/>
        </w:rPr>
      </w:pPr>
      <w:r>
        <w:rPr>
          <w:rFonts w:ascii="Arial" w:hAnsi="Arial" w:cs="Arial"/>
          <w:color w:val="000000"/>
        </w:rPr>
        <w:t>Tabelas, quadros e figuras deverão</w:t>
      </w:r>
      <w:r w:rsidRPr="00EA44F7">
        <w:rPr>
          <w:rFonts w:ascii="Arial" w:hAnsi="Arial" w:cs="Arial"/>
          <w:color w:val="000000"/>
        </w:rPr>
        <w:t xml:space="preserve"> ser numerados consecutivamente em algarismos arábicos, seguidos do título. As palavras </w:t>
      </w:r>
      <w:r>
        <w:rPr>
          <w:rFonts w:ascii="Arial" w:hAnsi="Arial" w:cs="Arial"/>
          <w:color w:val="000000"/>
        </w:rPr>
        <w:t>“</w:t>
      </w:r>
      <w:r w:rsidRPr="00EA44F7">
        <w:rPr>
          <w:rFonts w:ascii="Arial" w:hAnsi="Arial" w:cs="Arial"/>
          <w:color w:val="000000"/>
        </w:rPr>
        <w:t>Tabela</w:t>
      </w:r>
      <w:r>
        <w:rPr>
          <w:rFonts w:ascii="Arial" w:hAnsi="Arial" w:cs="Arial"/>
          <w:color w:val="000000"/>
        </w:rPr>
        <w:t>”</w:t>
      </w:r>
      <w:r w:rsidRPr="00EA44F7">
        <w:rPr>
          <w:rFonts w:ascii="Arial" w:hAnsi="Arial" w:cs="Arial"/>
          <w:color w:val="000000"/>
        </w:rPr>
        <w:t xml:space="preserve">, </w:t>
      </w:r>
      <w:r>
        <w:rPr>
          <w:rFonts w:ascii="Arial" w:hAnsi="Arial" w:cs="Arial"/>
          <w:color w:val="000000"/>
        </w:rPr>
        <w:t>“</w:t>
      </w:r>
      <w:r w:rsidRPr="00EA44F7">
        <w:rPr>
          <w:rFonts w:ascii="Arial" w:hAnsi="Arial" w:cs="Arial"/>
          <w:color w:val="000000"/>
        </w:rPr>
        <w:t>Quadro</w:t>
      </w:r>
      <w:r>
        <w:rPr>
          <w:rFonts w:ascii="Arial" w:hAnsi="Arial" w:cs="Arial"/>
          <w:color w:val="000000"/>
        </w:rPr>
        <w:t>”</w:t>
      </w:r>
      <w:r w:rsidRPr="00EA44F7">
        <w:rPr>
          <w:rFonts w:ascii="Arial" w:hAnsi="Arial" w:cs="Arial"/>
          <w:color w:val="000000"/>
        </w:rPr>
        <w:t xml:space="preserve"> e </w:t>
      </w:r>
      <w:r>
        <w:rPr>
          <w:rFonts w:ascii="Arial" w:hAnsi="Arial" w:cs="Arial"/>
          <w:color w:val="000000"/>
        </w:rPr>
        <w:t>“</w:t>
      </w:r>
      <w:r w:rsidRPr="00EA44F7">
        <w:rPr>
          <w:rFonts w:ascii="Arial" w:hAnsi="Arial" w:cs="Arial"/>
          <w:color w:val="000000"/>
        </w:rPr>
        <w:t>Figura</w:t>
      </w:r>
      <w:r>
        <w:rPr>
          <w:rFonts w:ascii="Arial" w:hAnsi="Arial" w:cs="Arial"/>
          <w:color w:val="000000"/>
        </w:rPr>
        <w:t>” deverão</w:t>
      </w:r>
      <w:r w:rsidRPr="00EA44F7">
        <w:rPr>
          <w:rFonts w:ascii="Arial" w:hAnsi="Arial" w:cs="Arial"/>
          <w:color w:val="000000"/>
        </w:rPr>
        <w:t xml:space="preserve"> aparecer com inicial maiúscula, tanto na apresentação quanto na citação no texto.</w:t>
      </w:r>
      <w:r>
        <w:rPr>
          <w:rFonts w:ascii="Arial" w:hAnsi="Arial" w:cs="Arial"/>
          <w:color w:val="000000"/>
        </w:rPr>
        <w:t xml:space="preserve"> Entre o texto e a ilustração deve ser deixada uma linha em branco.</w:t>
      </w:r>
    </w:p>
    <w:p w14:paraId="3220F647" w14:textId="77777777" w:rsidR="000674C2" w:rsidRPr="00EA44F7" w:rsidRDefault="000674C2" w:rsidP="000674C2">
      <w:pPr>
        <w:spacing w:line="360" w:lineRule="auto"/>
        <w:ind w:firstLine="708"/>
        <w:rPr>
          <w:rFonts w:ascii="Arial" w:hAnsi="Arial" w:cs="Arial"/>
          <w:color w:val="000000"/>
        </w:rPr>
      </w:pPr>
      <w:r w:rsidRPr="00EA44F7">
        <w:rPr>
          <w:rFonts w:ascii="Arial" w:hAnsi="Arial" w:cs="Arial"/>
          <w:color w:val="000000"/>
        </w:rPr>
        <w:t>Fonte: localiza-se na parte inferior, indicando o autor, entidade ou responsável pelas informações contidas e ano.</w:t>
      </w:r>
      <w:r w:rsidRPr="00645E5B">
        <w:rPr>
          <w:rFonts w:ascii="Arial" w:hAnsi="Arial" w:cs="Arial"/>
          <w:color w:val="000000"/>
        </w:rPr>
        <w:t xml:space="preserve"> </w:t>
      </w:r>
      <w:r>
        <w:rPr>
          <w:rFonts w:ascii="Arial" w:hAnsi="Arial" w:cs="Arial"/>
          <w:color w:val="000000"/>
        </w:rPr>
        <w:t>As fontes deverão ser c</w:t>
      </w:r>
      <w:r w:rsidRPr="00E07AF5">
        <w:rPr>
          <w:rFonts w:ascii="Arial" w:hAnsi="Arial" w:cs="Arial"/>
          <w:color w:val="000000"/>
        </w:rPr>
        <w:t>ita</w:t>
      </w:r>
      <w:r>
        <w:rPr>
          <w:rFonts w:ascii="Arial" w:hAnsi="Arial" w:cs="Arial"/>
          <w:color w:val="000000"/>
        </w:rPr>
        <w:t>das sempre que as</w:t>
      </w:r>
      <w:r w:rsidRPr="00E07AF5">
        <w:rPr>
          <w:rFonts w:ascii="Arial" w:hAnsi="Arial" w:cs="Arial"/>
          <w:color w:val="000000"/>
        </w:rPr>
        <w:t xml:space="preserve"> ilustrações</w:t>
      </w:r>
      <w:r>
        <w:rPr>
          <w:rFonts w:ascii="Arial" w:hAnsi="Arial" w:cs="Arial"/>
          <w:color w:val="000000"/>
        </w:rPr>
        <w:t xml:space="preserve"> </w:t>
      </w:r>
      <w:r w:rsidRPr="00E07AF5">
        <w:rPr>
          <w:rFonts w:ascii="Arial" w:hAnsi="Arial" w:cs="Arial"/>
          <w:color w:val="000000"/>
        </w:rPr>
        <w:t>não forem</w:t>
      </w:r>
      <w:r>
        <w:rPr>
          <w:rFonts w:ascii="Arial" w:hAnsi="Arial" w:cs="Arial"/>
          <w:color w:val="000000"/>
        </w:rPr>
        <w:t xml:space="preserve"> </w:t>
      </w:r>
      <w:r w:rsidRPr="00E07AF5">
        <w:rPr>
          <w:rFonts w:ascii="Arial" w:hAnsi="Arial" w:cs="Arial"/>
          <w:color w:val="000000"/>
        </w:rPr>
        <w:t>criadas pelo autor.</w:t>
      </w:r>
    </w:p>
    <w:p w14:paraId="3594D770" w14:textId="77777777" w:rsidR="000674C2" w:rsidRDefault="000674C2" w:rsidP="000674C2">
      <w:pPr>
        <w:spacing w:line="360" w:lineRule="auto"/>
        <w:ind w:firstLine="708"/>
        <w:rPr>
          <w:rFonts w:ascii="Arial" w:hAnsi="Arial" w:cs="Arial"/>
          <w:color w:val="000000"/>
        </w:rPr>
      </w:pPr>
      <w:r w:rsidRPr="00EA44F7">
        <w:rPr>
          <w:rFonts w:ascii="Arial" w:hAnsi="Arial" w:cs="Arial"/>
          <w:color w:val="000000"/>
        </w:rPr>
        <w:t>Rodapé: parte inferior à tabela reservada para colocar as informações de esclarecimento sobre algum dado da tabela.</w:t>
      </w:r>
    </w:p>
    <w:p w14:paraId="2A19AEC4" w14:textId="77777777" w:rsidR="000674C2" w:rsidRDefault="000674C2" w:rsidP="000674C2">
      <w:pPr>
        <w:spacing w:line="360" w:lineRule="auto"/>
        <w:rPr>
          <w:rFonts w:ascii="Arial" w:hAnsi="Arial" w:cs="Arial"/>
          <w:color w:val="000000"/>
        </w:rPr>
      </w:pPr>
    </w:p>
    <w:p w14:paraId="36526F31" w14:textId="77777777" w:rsidR="000674C2" w:rsidRDefault="000674C2" w:rsidP="000674C2">
      <w:pPr>
        <w:spacing w:line="360" w:lineRule="auto"/>
        <w:rPr>
          <w:rFonts w:ascii="Arial" w:hAnsi="Arial" w:cs="Arial"/>
          <w:color w:val="000000"/>
        </w:rPr>
      </w:pPr>
      <w:r w:rsidRPr="00645E5B">
        <w:rPr>
          <w:rFonts w:ascii="Arial" w:hAnsi="Arial" w:cs="Arial"/>
          <w:i/>
          <w:color w:val="000000"/>
        </w:rPr>
        <w:t>Tabelas</w:t>
      </w:r>
      <w:r>
        <w:rPr>
          <w:rFonts w:ascii="Arial" w:hAnsi="Arial" w:cs="Arial"/>
          <w:color w:val="000000"/>
        </w:rPr>
        <w:t>: trata-se de u</w:t>
      </w:r>
      <w:r w:rsidRPr="00EA44F7">
        <w:rPr>
          <w:rFonts w:ascii="Arial" w:hAnsi="Arial" w:cs="Arial"/>
          <w:color w:val="000000"/>
        </w:rPr>
        <w:t>ma representação que emprega dados estatísticos, não devendo possuir linhas verticais.</w:t>
      </w:r>
      <w:r>
        <w:rPr>
          <w:rFonts w:ascii="Arial" w:hAnsi="Arial" w:cs="Arial"/>
          <w:color w:val="000000"/>
        </w:rPr>
        <w:t xml:space="preserve"> O t</w:t>
      </w:r>
      <w:r w:rsidRPr="00EA44F7">
        <w:rPr>
          <w:rFonts w:ascii="Arial" w:hAnsi="Arial" w:cs="Arial"/>
          <w:color w:val="000000"/>
        </w:rPr>
        <w:t>ítulo</w:t>
      </w:r>
      <w:r>
        <w:rPr>
          <w:rFonts w:ascii="Arial" w:hAnsi="Arial" w:cs="Arial"/>
          <w:color w:val="000000"/>
        </w:rPr>
        <w:t xml:space="preserve"> deverá </w:t>
      </w:r>
      <w:r w:rsidRPr="00EA44F7">
        <w:rPr>
          <w:rFonts w:ascii="Arial" w:hAnsi="Arial" w:cs="Arial"/>
          <w:color w:val="000000"/>
        </w:rPr>
        <w:t>localiza</w:t>
      </w:r>
      <w:r>
        <w:rPr>
          <w:rFonts w:ascii="Arial" w:hAnsi="Arial" w:cs="Arial"/>
          <w:color w:val="000000"/>
        </w:rPr>
        <w:t>r</w:t>
      </w:r>
      <w:r w:rsidRPr="00EA44F7">
        <w:rPr>
          <w:rFonts w:ascii="Arial" w:hAnsi="Arial" w:cs="Arial"/>
          <w:color w:val="000000"/>
        </w:rPr>
        <w:t>-se na parte superior, devendo o texto ser claro, objetivo e informar sobre o conteúdo da tabela.</w:t>
      </w:r>
    </w:p>
    <w:p w14:paraId="13808A6A" w14:textId="77777777" w:rsidR="000674C2" w:rsidRDefault="000674C2" w:rsidP="000674C2">
      <w:pPr>
        <w:spacing w:line="360" w:lineRule="auto"/>
        <w:rPr>
          <w:rFonts w:ascii="Arial" w:hAnsi="Arial" w:cs="Arial"/>
          <w:color w:val="000000"/>
        </w:rPr>
      </w:pPr>
      <w:r>
        <w:rPr>
          <w:rFonts w:ascii="Arial" w:hAnsi="Arial" w:cs="Arial"/>
          <w:color w:val="000000"/>
        </w:rPr>
        <w:t>Exemplo:</w:t>
      </w:r>
    </w:p>
    <w:p w14:paraId="454AAF4B" w14:textId="77777777" w:rsidR="000674C2" w:rsidRPr="00777C34" w:rsidRDefault="000674C2" w:rsidP="000674C2">
      <w:pPr>
        <w:spacing w:line="360" w:lineRule="auto"/>
        <w:rPr>
          <w:rFonts w:ascii="Arial" w:hAnsi="Arial" w:cs="Arial"/>
          <w:color w:val="000000"/>
        </w:rPr>
      </w:pPr>
    </w:p>
    <w:p w14:paraId="5D339F38" w14:textId="77777777" w:rsidR="000674C2" w:rsidRPr="00777C34" w:rsidRDefault="000674C2" w:rsidP="000674C2">
      <w:pPr>
        <w:ind w:left="1247" w:hanging="1247"/>
        <w:rPr>
          <w:rFonts w:ascii="Arial" w:hAnsi="Arial" w:cs="Arial"/>
          <w:bCs/>
        </w:rPr>
      </w:pPr>
      <w:r w:rsidRPr="00777C34">
        <w:rPr>
          <w:rFonts w:ascii="Arial" w:hAnsi="Arial" w:cs="Arial"/>
          <w:bCs/>
        </w:rPr>
        <w:t>Tabela 1 – População residente no Brasil, por situação de domicílio, segundo religião</w:t>
      </w:r>
    </w:p>
    <w:tbl>
      <w:tblPr>
        <w:tblW w:w="0" w:type="auto"/>
        <w:tblInd w:w="70" w:type="dxa"/>
        <w:tblBorders>
          <w:top w:val="single" w:sz="4" w:space="0" w:color="auto"/>
          <w:bottom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720"/>
        <w:gridCol w:w="1794"/>
        <w:gridCol w:w="1795"/>
        <w:gridCol w:w="1795"/>
      </w:tblGrid>
      <w:tr w:rsidR="000674C2" w:rsidRPr="00777C34" w14:paraId="5EF950A1" w14:textId="77777777" w:rsidTr="003A5BE8">
        <w:tc>
          <w:tcPr>
            <w:tcW w:w="3720" w:type="dxa"/>
            <w:vMerge w:val="restart"/>
            <w:vAlign w:val="center"/>
          </w:tcPr>
          <w:p w14:paraId="2070126B" w14:textId="77777777" w:rsidR="000674C2" w:rsidRPr="00777C34" w:rsidRDefault="000674C2" w:rsidP="003A5BE8">
            <w:pPr>
              <w:jc w:val="center"/>
              <w:rPr>
                <w:rFonts w:ascii="Arial" w:hAnsi="Arial" w:cs="Arial"/>
                <w:b/>
              </w:rPr>
            </w:pPr>
            <w:r w:rsidRPr="00777C34">
              <w:rPr>
                <w:rFonts w:ascii="Arial" w:hAnsi="Arial" w:cs="Arial"/>
                <w:b/>
              </w:rPr>
              <w:t>Religião</w:t>
            </w:r>
          </w:p>
        </w:tc>
        <w:tc>
          <w:tcPr>
            <w:tcW w:w="5384" w:type="dxa"/>
            <w:gridSpan w:val="3"/>
          </w:tcPr>
          <w:p w14:paraId="067F5C01" w14:textId="77777777" w:rsidR="000674C2" w:rsidRPr="00777C34" w:rsidRDefault="000674C2" w:rsidP="003A5BE8">
            <w:pPr>
              <w:jc w:val="center"/>
              <w:rPr>
                <w:rFonts w:ascii="Arial" w:hAnsi="Arial" w:cs="Arial"/>
                <w:b/>
              </w:rPr>
            </w:pPr>
            <w:r w:rsidRPr="00777C34">
              <w:rPr>
                <w:rFonts w:ascii="Arial" w:hAnsi="Arial" w:cs="Arial"/>
                <w:b/>
              </w:rPr>
              <w:t>Situação de domicílio</w:t>
            </w:r>
          </w:p>
        </w:tc>
      </w:tr>
      <w:tr w:rsidR="000674C2" w:rsidRPr="00777C34" w14:paraId="221323A7" w14:textId="77777777" w:rsidTr="003A5BE8">
        <w:tc>
          <w:tcPr>
            <w:tcW w:w="3720" w:type="dxa"/>
            <w:vMerge/>
            <w:vAlign w:val="center"/>
          </w:tcPr>
          <w:p w14:paraId="1D970828" w14:textId="77777777" w:rsidR="000674C2" w:rsidRPr="00777C34" w:rsidRDefault="000674C2" w:rsidP="003A5BE8">
            <w:pPr>
              <w:jc w:val="center"/>
              <w:rPr>
                <w:rFonts w:ascii="Arial" w:hAnsi="Arial" w:cs="Arial"/>
                <w:b/>
              </w:rPr>
            </w:pPr>
          </w:p>
        </w:tc>
        <w:tc>
          <w:tcPr>
            <w:tcW w:w="1794" w:type="dxa"/>
          </w:tcPr>
          <w:p w14:paraId="4620ADF0" w14:textId="77777777" w:rsidR="000674C2" w:rsidRPr="00777C34" w:rsidRDefault="000674C2" w:rsidP="003A5BE8">
            <w:pPr>
              <w:jc w:val="center"/>
              <w:rPr>
                <w:rFonts w:ascii="Arial" w:hAnsi="Arial" w:cs="Arial"/>
                <w:b/>
              </w:rPr>
            </w:pPr>
            <w:r w:rsidRPr="00777C34">
              <w:rPr>
                <w:rFonts w:ascii="Arial" w:hAnsi="Arial" w:cs="Arial"/>
                <w:b/>
              </w:rPr>
              <w:t>Total</w:t>
            </w:r>
          </w:p>
        </w:tc>
        <w:tc>
          <w:tcPr>
            <w:tcW w:w="1795" w:type="dxa"/>
          </w:tcPr>
          <w:p w14:paraId="6EBDADFF" w14:textId="77777777" w:rsidR="000674C2" w:rsidRPr="00777C34" w:rsidRDefault="000674C2" w:rsidP="003A5BE8">
            <w:pPr>
              <w:jc w:val="center"/>
              <w:rPr>
                <w:rFonts w:ascii="Arial" w:hAnsi="Arial" w:cs="Arial"/>
                <w:b/>
              </w:rPr>
            </w:pPr>
            <w:r w:rsidRPr="00777C34">
              <w:rPr>
                <w:rFonts w:ascii="Arial" w:hAnsi="Arial" w:cs="Arial"/>
                <w:b/>
              </w:rPr>
              <w:t>Urbana</w:t>
            </w:r>
          </w:p>
        </w:tc>
        <w:tc>
          <w:tcPr>
            <w:tcW w:w="1795" w:type="dxa"/>
          </w:tcPr>
          <w:p w14:paraId="7DC8F95B" w14:textId="77777777" w:rsidR="000674C2" w:rsidRPr="00777C34" w:rsidRDefault="000674C2" w:rsidP="003A5BE8">
            <w:pPr>
              <w:jc w:val="center"/>
              <w:rPr>
                <w:rFonts w:ascii="Arial" w:hAnsi="Arial" w:cs="Arial"/>
                <w:b/>
              </w:rPr>
            </w:pPr>
            <w:r w:rsidRPr="00777C34">
              <w:rPr>
                <w:rFonts w:ascii="Arial" w:hAnsi="Arial" w:cs="Arial"/>
                <w:b/>
              </w:rPr>
              <w:t>Rural</w:t>
            </w:r>
          </w:p>
        </w:tc>
      </w:tr>
      <w:tr w:rsidR="000674C2" w:rsidRPr="00777C34" w14:paraId="72BD302D" w14:textId="77777777" w:rsidTr="003A5BE8">
        <w:tc>
          <w:tcPr>
            <w:tcW w:w="3720" w:type="dxa"/>
            <w:tcBorders>
              <w:bottom w:val="nil"/>
            </w:tcBorders>
          </w:tcPr>
          <w:p w14:paraId="534B806E" w14:textId="77777777" w:rsidR="000674C2" w:rsidRPr="00777C34" w:rsidRDefault="000674C2" w:rsidP="003A5BE8">
            <w:pPr>
              <w:rPr>
                <w:rFonts w:ascii="Arial" w:hAnsi="Arial" w:cs="Arial"/>
              </w:rPr>
            </w:pPr>
            <w:r w:rsidRPr="00777C34">
              <w:rPr>
                <w:rFonts w:ascii="Arial" w:hAnsi="Arial" w:cs="Arial"/>
              </w:rPr>
              <w:t>Católica Apostólica Romana</w:t>
            </w:r>
          </w:p>
        </w:tc>
        <w:tc>
          <w:tcPr>
            <w:tcW w:w="1794" w:type="dxa"/>
            <w:tcBorders>
              <w:bottom w:val="nil"/>
            </w:tcBorders>
          </w:tcPr>
          <w:p w14:paraId="128ACFBC" w14:textId="77777777" w:rsidR="000674C2" w:rsidRPr="00777C34" w:rsidRDefault="000674C2" w:rsidP="003A5BE8">
            <w:pPr>
              <w:tabs>
                <w:tab w:val="right" w:pos="2087"/>
              </w:tabs>
              <w:jc w:val="center"/>
              <w:rPr>
                <w:rFonts w:ascii="Arial" w:hAnsi="Arial" w:cs="Arial"/>
              </w:rPr>
            </w:pPr>
            <w:r w:rsidRPr="00777C34">
              <w:rPr>
                <w:rFonts w:ascii="Arial" w:hAnsi="Arial" w:cs="Arial"/>
              </w:rPr>
              <w:t>124.932.152</w:t>
            </w:r>
          </w:p>
        </w:tc>
        <w:tc>
          <w:tcPr>
            <w:tcW w:w="1795" w:type="dxa"/>
            <w:tcBorders>
              <w:bottom w:val="nil"/>
            </w:tcBorders>
          </w:tcPr>
          <w:p w14:paraId="7250159E" w14:textId="77777777" w:rsidR="000674C2" w:rsidRPr="00777C34" w:rsidRDefault="000674C2" w:rsidP="003A5BE8">
            <w:pPr>
              <w:jc w:val="center"/>
              <w:rPr>
                <w:rFonts w:ascii="Arial" w:hAnsi="Arial" w:cs="Arial"/>
              </w:rPr>
            </w:pPr>
            <w:r w:rsidRPr="00777C34">
              <w:rPr>
                <w:rFonts w:ascii="Arial" w:hAnsi="Arial" w:cs="Arial"/>
              </w:rPr>
              <w:t>98.475.958</w:t>
            </w:r>
          </w:p>
        </w:tc>
        <w:tc>
          <w:tcPr>
            <w:tcW w:w="1795" w:type="dxa"/>
            <w:tcBorders>
              <w:bottom w:val="nil"/>
            </w:tcBorders>
          </w:tcPr>
          <w:p w14:paraId="055A42B1" w14:textId="77777777" w:rsidR="000674C2" w:rsidRPr="00777C34" w:rsidRDefault="000674C2" w:rsidP="003A5BE8">
            <w:pPr>
              <w:jc w:val="center"/>
              <w:rPr>
                <w:rFonts w:ascii="Arial" w:hAnsi="Arial" w:cs="Arial"/>
              </w:rPr>
            </w:pPr>
            <w:r w:rsidRPr="00777C34">
              <w:rPr>
                <w:rFonts w:ascii="Arial" w:hAnsi="Arial" w:cs="Arial"/>
              </w:rPr>
              <w:t>26.504.174</w:t>
            </w:r>
          </w:p>
        </w:tc>
      </w:tr>
      <w:tr w:rsidR="000674C2" w:rsidRPr="00777C34" w14:paraId="343EDCE0" w14:textId="77777777" w:rsidTr="003A5BE8">
        <w:tc>
          <w:tcPr>
            <w:tcW w:w="3720" w:type="dxa"/>
            <w:tcBorders>
              <w:top w:val="nil"/>
              <w:bottom w:val="nil"/>
            </w:tcBorders>
          </w:tcPr>
          <w:p w14:paraId="5EEE312C" w14:textId="77777777" w:rsidR="000674C2" w:rsidRPr="00777C34" w:rsidRDefault="000674C2" w:rsidP="003A5BE8">
            <w:pPr>
              <w:rPr>
                <w:rFonts w:ascii="Arial" w:hAnsi="Arial" w:cs="Arial"/>
              </w:rPr>
            </w:pPr>
            <w:r w:rsidRPr="00777C34">
              <w:rPr>
                <w:rFonts w:ascii="Arial" w:hAnsi="Arial" w:cs="Arial"/>
              </w:rPr>
              <w:t>Evangélicas</w:t>
            </w:r>
          </w:p>
        </w:tc>
        <w:tc>
          <w:tcPr>
            <w:tcW w:w="1794" w:type="dxa"/>
            <w:tcBorders>
              <w:top w:val="nil"/>
              <w:bottom w:val="nil"/>
            </w:tcBorders>
          </w:tcPr>
          <w:p w14:paraId="72E14484" w14:textId="77777777" w:rsidR="000674C2" w:rsidRPr="00777C34" w:rsidRDefault="000674C2" w:rsidP="003A5BE8">
            <w:pPr>
              <w:jc w:val="center"/>
              <w:rPr>
                <w:rFonts w:ascii="Arial" w:hAnsi="Arial" w:cs="Arial"/>
              </w:rPr>
            </w:pPr>
            <w:r w:rsidRPr="00777C34">
              <w:rPr>
                <w:rFonts w:ascii="Arial" w:hAnsi="Arial" w:cs="Arial"/>
              </w:rPr>
              <w:t>26.184.941</w:t>
            </w:r>
          </w:p>
        </w:tc>
        <w:tc>
          <w:tcPr>
            <w:tcW w:w="1795" w:type="dxa"/>
            <w:tcBorders>
              <w:top w:val="nil"/>
              <w:bottom w:val="nil"/>
            </w:tcBorders>
          </w:tcPr>
          <w:p w14:paraId="470E6C7F" w14:textId="77777777" w:rsidR="000674C2" w:rsidRPr="00777C34" w:rsidRDefault="000674C2" w:rsidP="003A5BE8">
            <w:pPr>
              <w:jc w:val="center"/>
              <w:rPr>
                <w:rFonts w:ascii="Arial" w:hAnsi="Arial" w:cs="Arial"/>
              </w:rPr>
            </w:pPr>
            <w:r w:rsidRPr="00777C34">
              <w:rPr>
                <w:rFonts w:ascii="Arial" w:hAnsi="Arial" w:cs="Arial"/>
              </w:rPr>
              <w:t>22.736.910</w:t>
            </w:r>
          </w:p>
        </w:tc>
        <w:tc>
          <w:tcPr>
            <w:tcW w:w="1795" w:type="dxa"/>
            <w:tcBorders>
              <w:top w:val="nil"/>
              <w:bottom w:val="nil"/>
            </w:tcBorders>
          </w:tcPr>
          <w:p w14:paraId="0F651763" w14:textId="77777777" w:rsidR="000674C2" w:rsidRPr="00777C34" w:rsidRDefault="000674C2" w:rsidP="003A5BE8">
            <w:pPr>
              <w:jc w:val="center"/>
              <w:rPr>
                <w:rFonts w:ascii="Arial" w:hAnsi="Arial" w:cs="Arial"/>
              </w:rPr>
            </w:pPr>
            <w:r w:rsidRPr="00777C34">
              <w:rPr>
                <w:rFonts w:ascii="Arial" w:hAnsi="Arial" w:cs="Arial"/>
              </w:rPr>
              <w:t>3.448.031</w:t>
            </w:r>
          </w:p>
        </w:tc>
      </w:tr>
      <w:tr w:rsidR="000674C2" w:rsidRPr="00777C34" w14:paraId="50D0E7F0" w14:textId="77777777" w:rsidTr="003A5BE8">
        <w:tc>
          <w:tcPr>
            <w:tcW w:w="3720" w:type="dxa"/>
            <w:tcBorders>
              <w:top w:val="nil"/>
              <w:bottom w:val="nil"/>
            </w:tcBorders>
          </w:tcPr>
          <w:p w14:paraId="6AAC41C8" w14:textId="77777777" w:rsidR="000674C2" w:rsidRPr="00777C34" w:rsidRDefault="000674C2" w:rsidP="003A5BE8">
            <w:pPr>
              <w:rPr>
                <w:rFonts w:ascii="Arial" w:hAnsi="Arial" w:cs="Arial"/>
              </w:rPr>
            </w:pPr>
            <w:r w:rsidRPr="00777C34">
              <w:rPr>
                <w:rFonts w:ascii="Arial" w:hAnsi="Arial" w:cs="Arial"/>
              </w:rPr>
              <w:t>Testemunha de Jeová</w:t>
            </w:r>
          </w:p>
        </w:tc>
        <w:tc>
          <w:tcPr>
            <w:tcW w:w="1794" w:type="dxa"/>
            <w:tcBorders>
              <w:top w:val="nil"/>
              <w:bottom w:val="nil"/>
            </w:tcBorders>
          </w:tcPr>
          <w:p w14:paraId="6D648FA3" w14:textId="77777777" w:rsidR="000674C2" w:rsidRPr="00777C34" w:rsidRDefault="000674C2" w:rsidP="003A5BE8">
            <w:pPr>
              <w:jc w:val="center"/>
              <w:rPr>
                <w:rFonts w:ascii="Arial" w:hAnsi="Arial" w:cs="Arial"/>
              </w:rPr>
            </w:pPr>
            <w:r w:rsidRPr="00777C34">
              <w:rPr>
                <w:rFonts w:ascii="Arial" w:hAnsi="Arial" w:cs="Arial"/>
              </w:rPr>
              <w:t>1.104.886</w:t>
            </w:r>
          </w:p>
        </w:tc>
        <w:tc>
          <w:tcPr>
            <w:tcW w:w="1795" w:type="dxa"/>
            <w:tcBorders>
              <w:top w:val="nil"/>
              <w:bottom w:val="nil"/>
            </w:tcBorders>
          </w:tcPr>
          <w:p w14:paraId="45E75554" w14:textId="77777777" w:rsidR="000674C2" w:rsidRPr="00777C34" w:rsidRDefault="000674C2" w:rsidP="003A5BE8">
            <w:pPr>
              <w:jc w:val="center"/>
              <w:rPr>
                <w:rFonts w:ascii="Arial" w:hAnsi="Arial" w:cs="Arial"/>
              </w:rPr>
            </w:pPr>
            <w:r w:rsidRPr="00777C34">
              <w:rPr>
                <w:rFonts w:ascii="Arial" w:hAnsi="Arial" w:cs="Arial"/>
              </w:rPr>
              <w:t>1.045.600</w:t>
            </w:r>
          </w:p>
        </w:tc>
        <w:tc>
          <w:tcPr>
            <w:tcW w:w="1795" w:type="dxa"/>
            <w:tcBorders>
              <w:top w:val="nil"/>
              <w:bottom w:val="nil"/>
            </w:tcBorders>
          </w:tcPr>
          <w:p w14:paraId="56C14DC2" w14:textId="77777777" w:rsidR="000674C2" w:rsidRPr="00777C34" w:rsidRDefault="000674C2" w:rsidP="003A5BE8">
            <w:pPr>
              <w:jc w:val="center"/>
              <w:rPr>
                <w:rFonts w:ascii="Arial" w:hAnsi="Arial" w:cs="Arial"/>
              </w:rPr>
            </w:pPr>
            <w:r w:rsidRPr="00777C34">
              <w:rPr>
                <w:rFonts w:ascii="Arial" w:hAnsi="Arial" w:cs="Arial"/>
              </w:rPr>
              <w:t>59.286</w:t>
            </w:r>
          </w:p>
        </w:tc>
      </w:tr>
      <w:tr w:rsidR="000674C2" w:rsidRPr="00777C34" w14:paraId="6B30E2B7" w14:textId="77777777" w:rsidTr="003A5BE8">
        <w:tc>
          <w:tcPr>
            <w:tcW w:w="3720" w:type="dxa"/>
            <w:tcBorders>
              <w:top w:val="nil"/>
            </w:tcBorders>
          </w:tcPr>
          <w:p w14:paraId="795EC191" w14:textId="77777777" w:rsidR="000674C2" w:rsidRPr="00777C34" w:rsidRDefault="000674C2" w:rsidP="003A5BE8">
            <w:pPr>
              <w:rPr>
                <w:rFonts w:ascii="Arial" w:hAnsi="Arial" w:cs="Arial"/>
              </w:rPr>
            </w:pPr>
            <w:r w:rsidRPr="00777C34">
              <w:rPr>
                <w:rFonts w:ascii="Arial" w:hAnsi="Arial" w:cs="Arial"/>
              </w:rPr>
              <w:t>Espírita</w:t>
            </w:r>
          </w:p>
        </w:tc>
        <w:tc>
          <w:tcPr>
            <w:tcW w:w="1794" w:type="dxa"/>
            <w:tcBorders>
              <w:top w:val="nil"/>
            </w:tcBorders>
          </w:tcPr>
          <w:p w14:paraId="4334E0A5" w14:textId="77777777" w:rsidR="000674C2" w:rsidRPr="00777C34" w:rsidRDefault="000674C2" w:rsidP="003A5BE8">
            <w:pPr>
              <w:jc w:val="center"/>
              <w:rPr>
                <w:rFonts w:ascii="Arial" w:hAnsi="Arial" w:cs="Arial"/>
              </w:rPr>
            </w:pPr>
            <w:r w:rsidRPr="00777C34">
              <w:rPr>
                <w:rFonts w:ascii="Arial" w:hAnsi="Arial" w:cs="Arial"/>
              </w:rPr>
              <w:t>2.262.401</w:t>
            </w:r>
          </w:p>
        </w:tc>
        <w:tc>
          <w:tcPr>
            <w:tcW w:w="1795" w:type="dxa"/>
            <w:tcBorders>
              <w:top w:val="nil"/>
            </w:tcBorders>
          </w:tcPr>
          <w:p w14:paraId="5E9AF547" w14:textId="77777777" w:rsidR="000674C2" w:rsidRPr="00777C34" w:rsidRDefault="000674C2" w:rsidP="003A5BE8">
            <w:pPr>
              <w:jc w:val="center"/>
              <w:rPr>
                <w:rFonts w:ascii="Arial" w:hAnsi="Arial" w:cs="Arial"/>
              </w:rPr>
            </w:pPr>
            <w:r w:rsidRPr="00777C34">
              <w:rPr>
                <w:rFonts w:ascii="Arial" w:hAnsi="Arial" w:cs="Arial"/>
              </w:rPr>
              <w:t>2.206.418</w:t>
            </w:r>
          </w:p>
        </w:tc>
        <w:tc>
          <w:tcPr>
            <w:tcW w:w="1795" w:type="dxa"/>
            <w:tcBorders>
              <w:top w:val="nil"/>
            </w:tcBorders>
          </w:tcPr>
          <w:p w14:paraId="79C08EBD" w14:textId="77777777" w:rsidR="000674C2" w:rsidRPr="00777C34" w:rsidRDefault="000674C2" w:rsidP="003A5BE8">
            <w:pPr>
              <w:jc w:val="center"/>
              <w:rPr>
                <w:rFonts w:ascii="Arial" w:hAnsi="Arial" w:cs="Arial"/>
              </w:rPr>
            </w:pPr>
            <w:r w:rsidRPr="00777C34">
              <w:rPr>
                <w:rFonts w:ascii="Arial" w:hAnsi="Arial" w:cs="Arial"/>
              </w:rPr>
              <w:t>55.983</w:t>
            </w:r>
          </w:p>
        </w:tc>
      </w:tr>
    </w:tbl>
    <w:p w14:paraId="4D7682A3" w14:textId="77777777" w:rsidR="000674C2" w:rsidRPr="00777C34" w:rsidRDefault="000674C2" w:rsidP="000674C2">
      <w:pPr>
        <w:rPr>
          <w:rFonts w:ascii="Arial" w:hAnsi="Arial" w:cs="Arial"/>
          <w:sz w:val="20"/>
          <w:szCs w:val="20"/>
        </w:rPr>
      </w:pPr>
      <w:r w:rsidRPr="00777C34">
        <w:rPr>
          <w:rFonts w:ascii="Arial" w:hAnsi="Arial" w:cs="Arial"/>
          <w:sz w:val="20"/>
          <w:szCs w:val="20"/>
        </w:rPr>
        <w:t>Fonte: Censo Demográfico (2000).</w:t>
      </w:r>
    </w:p>
    <w:p w14:paraId="567E804E" w14:textId="77777777" w:rsidR="000674C2" w:rsidRDefault="000674C2" w:rsidP="000674C2">
      <w:pPr>
        <w:spacing w:line="360" w:lineRule="auto"/>
        <w:rPr>
          <w:rFonts w:ascii="Arial" w:hAnsi="Arial" w:cs="Arial"/>
          <w:color w:val="000000"/>
        </w:rPr>
      </w:pPr>
    </w:p>
    <w:p w14:paraId="4E0D090D" w14:textId="77777777" w:rsidR="000674C2" w:rsidRPr="000674C2" w:rsidRDefault="008C02F3" w:rsidP="000674C2">
      <w:pPr>
        <w:pStyle w:val="Ttulo2"/>
        <w:spacing w:line="360" w:lineRule="auto"/>
        <w:rPr>
          <w:rFonts w:ascii="Arial" w:hAnsi="Arial" w:cs="Arial"/>
          <w:b w:val="0"/>
          <w:i w:val="0"/>
          <w:sz w:val="24"/>
          <w:szCs w:val="24"/>
        </w:rPr>
      </w:pPr>
      <w:r>
        <w:rPr>
          <w:rFonts w:ascii="Arial" w:hAnsi="Arial" w:cs="Arial"/>
          <w:b w:val="0"/>
          <w:sz w:val="24"/>
          <w:szCs w:val="24"/>
          <w:lang w:val="pt-BR"/>
        </w:rPr>
        <w:br w:type="page"/>
      </w:r>
      <w:r w:rsidR="000674C2" w:rsidRPr="000674C2">
        <w:rPr>
          <w:rFonts w:ascii="Arial" w:hAnsi="Arial" w:cs="Arial"/>
          <w:b w:val="0"/>
          <w:sz w:val="24"/>
          <w:szCs w:val="24"/>
        </w:rPr>
        <w:lastRenderedPageBreak/>
        <w:t>Quadros</w:t>
      </w:r>
      <w:r w:rsidR="000674C2" w:rsidRPr="000674C2">
        <w:rPr>
          <w:rFonts w:ascii="Arial" w:hAnsi="Arial" w:cs="Arial"/>
          <w:b w:val="0"/>
          <w:i w:val="0"/>
          <w:sz w:val="24"/>
          <w:szCs w:val="24"/>
        </w:rPr>
        <w:t>: trata-se de uma representação que não emprega dados estatísticos, devendo estar delimitado por linhas superior, inferior e laterais fechadas.</w:t>
      </w:r>
    </w:p>
    <w:p w14:paraId="652113F5" w14:textId="77777777" w:rsidR="000674C2" w:rsidRPr="00132C06" w:rsidRDefault="000674C2" w:rsidP="000674C2">
      <w:pPr>
        <w:spacing w:line="360" w:lineRule="auto"/>
        <w:rPr>
          <w:rFonts w:ascii="Arial" w:hAnsi="Arial" w:cs="Arial"/>
        </w:rPr>
      </w:pPr>
      <w:r w:rsidRPr="00132C06">
        <w:rPr>
          <w:rFonts w:ascii="Arial" w:hAnsi="Arial" w:cs="Arial"/>
        </w:rPr>
        <w:t>Exemplo:</w:t>
      </w:r>
    </w:p>
    <w:p w14:paraId="41078ED9" w14:textId="77777777" w:rsidR="000674C2" w:rsidRPr="00132C06" w:rsidRDefault="000674C2" w:rsidP="000674C2">
      <w:pPr>
        <w:rPr>
          <w:rFonts w:ascii="Arial" w:hAnsi="Arial" w:cs="Arial"/>
        </w:rPr>
      </w:pPr>
    </w:p>
    <w:p w14:paraId="59FFE370" w14:textId="77777777" w:rsidR="000674C2" w:rsidRPr="00132C06" w:rsidRDefault="000674C2" w:rsidP="000674C2">
      <w:pPr>
        <w:rPr>
          <w:rFonts w:ascii="Arial" w:hAnsi="Arial" w:cs="Arial"/>
        </w:rPr>
      </w:pPr>
      <w:r w:rsidRPr="00132C06">
        <w:rPr>
          <w:rFonts w:ascii="Arial" w:hAnsi="Arial" w:cs="Arial"/>
        </w:rPr>
        <w:t>Quadro 1 – Comparação entre pesquisa qualitativa e quantitativa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2905"/>
        <w:gridCol w:w="2906"/>
      </w:tblGrid>
      <w:tr w:rsidR="000674C2" w:rsidRPr="00132C06" w14:paraId="2CBAC441" w14:textId="77777777" w:rsidTr="003A5BE8">
        <w:tc>
          <w:tcPr>
            <w:tcW w:w="3259" w:type="dxa"/>
          </w:tcPr>
          <w:p w14:paraId="48C519E7" w14:textId="77777777" w:rsidR="000674C2" w:rsidRPr="00132C06" w:rsidRDefault="000674C2" w:rsidP="003A5BE8">
            <w:pPr>
              <w:jc w:val="center"/>
              <w:rPr>
                <w:rFonts w:ascii="Arial" w:hAnsi="Arial" w:cs="Arial"/>
                <w:b/>
              </w:rPr>
            </w:pPr>
            <w:r w:rsidRPr="00132C06">
              <w:rPr>
                <w:rFonts w:ascii="Arial" w:hAnsi="Arial" w:cs="Arial"/>
                <w:b/>
              </w:rPr>
              <w:t>Aspecto</w:t>
            </w:r>
          </w:p>
        </w:tc>
        <w:tc>
          <w:tcPr>
            <w:tcW w:w="2905" w:type="dxa"/>
          </w:tcPr>
          <w:p w14:paraId="4C7F8111" w14:textId="77777777" w:rsidR="000674C2" w:rsidRPr="00132C06" w:rsidRDefault="000674C2" w:rsidP="003A5BE8">
            <w:pPr>
              <w:jc w:val="center"/>
              <w:rPr>
                <w:rFonts w:ascii="Arial" w:hAnsi="Arial" w:cs="Arial"/>
                <w:b/>
              </w:rPr>
            </w:pPr>
            <w:r w:rsidRPr="00132C06">
              <w:rPr>
                <w:rFonts w:ascii="Arial" w:hAnsi="Arial" w:cs="Arial"/>
                <w:b/>
              </w:rPr>
              <w:t>Pesquisa Qualitativa</w:t>
            </w:r>
          </w:p>
        </w:tc>
        <w:tc>
          <w:tcPr>
            <w:tcW w:w="2906" w:type="dxa"/>
          </w:tcPr>
          <w:p w14:paraId="52875453" w14:textId="77777777" w:rsidR="000674C2" w:rsidRPr="00132C06" w:rsidRDefault="000674C2" w:rsidP="003A5BE8">
            <w:pPr>
              <w:jc w:val="center"/>
              <w:rPr>
                <w:rFonts w:ascii="Arial" w:hAnsi="Arial" w:cs="Arial"/>
                <w:b/>
              </w:rPr>
            </w:pPr>
            <w:r w:rsidRPr="00132C06">
              <w:rPr>
                <w:rFonts w:ascii="Arial" w:hAnsi="Arial" w:cs="Arial"/>
                <w:b/>
              </w:rPr>
              <w:t>Pesquisa Quantitativa</w:t>
            </w:r>
          </w:p>
        </w:tc>
      </w:tr>
      <w:tr w:rsidR="000674C2" w:rsidRPr="00132C06" w14:paraId="7ECA4F18" w14:textId="77777777" w:rsidTr="003A5BE8">
        <w:tc>
          <w:tcPr>
            <w:tcW w:w="3259" w:type="dxa"/>
          </w:tcPr>
          <w:p w14:paraId="1407ABC3" w14:textId="77777777" w:rsidR="000674C2" w:rsidRPr="00132C06" w:rsidRDefault="000674C2" w:rsidP="003A5BE8">
            <w:pPr>
              <w:rPr>
                <w:rFonts w:ascii="Arial" w:hAnsi="Arial" w:cs="Arial"/>
              </w:rPr>
            </w:pPr>
            <w:r w:rsidRPr="00132C06">
              <w:rPr>
                <w:rFonts w:ascii="Arial" w:hAnsi="Arial" w:cs="Arial"/>
              </w:rPr>
              <w:t>Enfoque na interpretação do objeto</w:t>
            </w:r>
          </w:p>
        </w:tc>
        <w:tc>
          <w:tcPr>
            <w:tcW w:w="2905" w:type="dxa"/>
          </w:tcPr>
          <w:p w14:paraId="05550985" w14:textId="77777777" w:rsidR="000674C2" w:rsidRPr="00132C06" w:rsidRDefault="000674C2" w:rsidP="003A5BE8">
            <w:pPr>
              <w:jc w:val="center"/>
              <w:rPr>
                <w:rFonts w:ascii="Arial" w:hAnsi="Arial" w:cs="Arial"/>
              </w:rPr>
            </w:pPr>
            <w:r w:rsidRPr="00132C06">
              <w:rPr>
                <w:rFonts w:ascii="Arial" w:hAnsi="Arial" w:cs="Arial"/>
              </w:rPr>
              <w:t>Maior</w:t>
            </w:r>
          </w:p>
        </w:tc>
        <w:tc>
          <w:tcPr>
            <w:tcW w:w="2906" w:type="dxa"/>
          </w:tcPr>
          <w:p w14:paraId="2A5AF734" w14:textId="77777777" w:rsidR="000674C2" w:rsidRPr="00132C06" w:rsidRDefault="000674C2" w:rsidP="003A5BE8">
            <w:pPr>
              <w:jc w:val="center"/>
              <w:rPr>
                <w:rFonts w:ascii="Arial" w:hAnsi="Arial" w:cs="Arial"/>
              </w:rPr>
            </w:pPr>
            <w:r w:rsidRPr="00132C06">
              <w:rPr>
                <w:rFonts w:ascii="Arial" w:hAnsi="Arial" w:cs="Arial"/>
              </w:rPr>
              <w:t>Menor</w:t>
            </w:r>
          </w:p>
        </w:tc>
      </w:tr>
      <w:tr w:rsidR="000674C2" w:rsidRPr="00132C06" w14:paraId="2D75EF73" w14:textId="77777777" w:rsidTr="003A5BE8">
        <w:tc>
          <w:tcPr>
            <w:tcW w:w="3259" w:type="dxa"/>
          </w:tcPr>
          <w:p w14:paraId="32493751" w14:textId="77777777" w:rsidR="000674C2" w:rsidRPr="00132C06" w:rsidRDefault="000674C2" w:rsidP="003A5BE8">
            <w:pPr>
              <w:rPr>
                <w:rFonts w:ascii="Arial" w:hAnsi="Arial" w:cs="Arial"/>
              </w:rPr>
            </w:pPr>
            <w:r w:rsidRPr="00132C06">
              <w:rPr>
                <w:rFonts w:ascii="Arial" w:hAnsi="Arial" w:cs="Arial"/>
              </w:rPr>
              <w:t>Quantidade de fontes de dados</w:t>
            </w:r>
          </w:p>
        </w:tc>
        <w:tc>
          <w:tcPr>
            <w:tcW w:w="2905" w:type="dxa"/>
          </w:tcPr>
          <w:p w14:paraId="3DDBF1F9" w14:textId="77777777" w:rsidR="000674C2" w:rsidRPr="00132C06" w:rsidRDefault="000674C2" w:rsidP="003A5BE8">
            <w:pPr>
              <w:jc w:val="center"/>
              <w:rPr>
                <w:rFonts w:ascii="Arial" w:hAnsi="Arial" w:cs="Arial"/>
              </w:rPr>
            </w:pPr>
            <w:r w:rsidRPr="00132C06">
              <w:rPr>
                <w:rFonts w:ascii="Arial" w:hAnsi="Arial" w:cs="Arial"/>
              </w:rPr>
              <w:t>Várias</w:t>
            </w:r>
          </w:p>
        </w:tc>
        <w:tc>
          <w:tcPr>
            <w:tcW w:w="2906" w:type="dxa"/>
          </w:tcPr>
          <w:p w14:paraId="39DEA53D" w14:textId="77777777" w:rsidR="000674C2" w:rsidRPr="00132C06" w:rsidRDefault="000674C2" w:rsidP="003A5BE8">
            <w:pPr>
              <w:jc w:val="center"/>
              <w:rPr>
                <w:rFonts w:ascii="Arial" w:hAnsi="Arial" w:cs="Arial"/>
              </w:rPr>
            </w:pPr>
            <w:r w:rsidRPr="00132C06">
              <w:rPr>
                <w:rFonts w:ascii="Arial" w:hAnsi="Arial" w:cs="Arial"/>
              </w:rPr>
              <w:t>Uma</w:t>
            </w:r>
          </w:p>
        </w:tc>
      </w:tr>
      <w:tr w:rsidR="000674C2" w:rsidRPr="00132C06" w14:paraId="388A7A10" w14:textId="77777777" w:rsidTr="003A5BE8">
        <w:tc>
          <w:tcPr>
            <w:tcW w:w="3259" w:type="dxa"/>
          </w:tcPr>
          <w:p w14:paraId="206FE3E6" w14:textId="77777777" w:rsidR="000674C2" w:rsidRPr="00132C06" w:rsidRDefault="000674C2" w:rsidP="003A5BE8">
            <w:pPr>
              <w:rPr>
                <w:rFonts w:ascii="Arial" w:hAnsi="Arial" w:cs="Arial"/>
              </w:rPr>
            </w:pPr>
            <w:r w:rsidRPr="00132C06">
              <w:rPr>
                <w:rFonts w:ascii="Arial" w:hAnsi="Arial" w:cs="Arial"/>
              </w:rPr>
              <w:t>Ponto de vista do pesquisador</w:t>
            </w:r>
          </w:p>
        </w:tc>
        <w:tc>
          <w:tcPr>
            <w:tcW w:w="2905" w:type="dxa"/>
          </w:tcPr>
          <w:p w14:paraId="7F86AF37" w14:textId="77777777" w:rsidR="000674C2" w:rsidRPr="00132C06" w:rsidRDefault="000674C2" w:rsidP="003A5BE8">
            <w:pPr>
              <w:jc w:val="center"/>
              <w:rPr>
                <w:rFonts w:ascii="Arial" w:hAnsi="Arial" w:cs="Arial"/>
              </w:rPr>
            </w:pPr>
            <w:r w:rsidRPr="00132C06">
              <w:rPr>
                <w:rFonts w:ascii="Arial" w:hAnsi="Arial" w:cs="Arial"/>
              </w:rPr>
              <w:t>Interno à organização</w:t>
            </w:r>
          </w:p>
        </w:tc>
        <w:tc>
          <w:tcPr>
            <w:tcW w:w="2906" w:type="dxa"/>
          </w:tcPr>
          <w:p w14:paraId="6CFCC7D0" w14:textId="77777777" w:rsidR="000674C2" w:rsidRPr="00132C06" w:rsidRDefault="000674C2" w:rsidP="003A5BE8">
            <w:pPr>
              <w:jc w:val="center"/>
              <w:rPr>
                <w:rFonts w:ascii="Arial" w:hAnsi="Arial" w:cs="Arial"/>
              </w:rPr>
            </w:pPr>
            <w:r w:rsidRPr="00132C06">
              <w:rPr>
                <w:rFonts w:ascii="Arial" w:hAnsi="Arial" w:cs="Arial"/>
              </w:rPr>
              <w:t>Externos à organização</w:t>
            </w:r>
          </w:p>
        </w:tc>
      </w:tr>
      <w:tr w:rsidR="000674C2" w:rsidRPr="00132C06" w14:paraId="40997527" w14:textId="77777777" w:rsidTr="003A5BE8">
        <w:tc>
          <w:tcPr>
            <w:tcW w:w="3259" w:type="dxa"/>
          </w:tcPr>
          <w:p w14:paraId="33798943" w14:textId="77777777" w:rsidR="000674C2" w:rsidRPr="00132C06" w:rsidRDefault="000674C2" w:rsidP="003A5BE8">
            <w:pPr>
              <w:rPr>
                <w:rFonts w:ascii="Arial" w:hAnsi="Arial" w:cs="Arial"/>
              </w:rPr>
            </w:pPr>
            <w:r w:rsidRPr="00132C06">
              <w:rPr>
                <w:rFonts w:ascii="Arial" w:hAnsi="Arial" w:cs="Arial"/>
              </w:rPr>
              <w:t>Quadro teórico e hipóteses</w:t>
            </w:r>
          </w:p>
        </w:tc>
        <w:tc>
          <w:tcPr>
            <w:tcW w:w="2905" w:type="dxa"/>
          </w:tcPr>
          <w:p w14:paraId="589393D3" w14:textId="77777777" w:rsidR="000674C2" w:rsidRPr="00132C06" w:rsidRDefault="000674C2" w:rsidP="003A5BE8">
            <w:pPr>
              <w:jc w:val="center"/>
              <w:rPr>
                <w:rFonts w:ascii="Arial" w:hAnsi="Arial" w:cs="Arial"/>
              </w:rPr>
            </w:pPr>
            <w:r w:rsidRPr="00132C06">
              <w:rPr>
                <w:rFonts w:ascii="Arial" w:hAnsi="Arial" w:cs="Arial"/>
              </w:rPr>
              <w:t>Menos estruturadas</w:t>
            </w:r>
          </w:p>
        </w:tc>
        <w:tc>
          <w:tcPr>
            <w:tcW w:w="2906" w:type="dxa"/>
          </w:tcPr>
          <w:p w14:paraId="309AE03E" w14:textId="77777777" w:rsidR="000674C2" w:rsidRPr="00132C06" w:rsidRDefault="000674C2" w:rsidP="003A5BE8">
            <w:pPr>
              <w:jc w:val="center"/>
              <w:rPr>
                <w:rFonts w:ascii="Arial" w:hAnsi="Arial" w:cs="Arial"/>
              </w:rPr>
            </w:pPr>
            <w:r w:rsidRPr="00132C06">
              <w:rPr>
                <w:rFonts w:ascii="Arial" w:hAnsi="Arial" w:cs="Arial"/>
              </w:rPr>
              <w:t>Definidas rigorosamente</w:t>
            </w:r>
          </w:p>
        </w:tc>
      </w:tr>
    </w:tbl>
    <w:p w14:paraId="5A302FB5" w14:textId="77777777" w:rsidR="000674C2" w:rsidRPr="00132C06" w:rsidRDefault="000674C2" w:rsidP="000674C2">
      <w:pPr>
        <w:rPr>
          <w:rFonts w:ascii="Arial" w:hAnsi="Arial" w:cs="Arial"/>
          <w:sz w:val="20"/>
          <w:szCs w:val="20"/>
        </w:rPr>
      </w:pPr>
      <w:r w:rsidRPr="00132C06">
        <w:rPr>
          <w:rFonts w:ascii="Arial" w:hAnsi="Arial" w:cs="Arial"/>
          <w:sz w:val="20"/>
          <w:szCs w:val="20"/>
        </w:rPr>
        <w:t>Fonte: Silva (2001).</w:t>
      </w:r>
    </w:p>
    <w:p w14:paraId="05A32B18" w14:textId="77777777" w:rsidR="000674C2" w:rsidRPr="00132C06" w:rsidRDefault="000674C2" w:rsidP="000674C2">
      <w:pPr>
        <w:pStyle w:val="Ttulo2"/>
        <w:spacing w:line="276" w:lineRule="auto"/>
        <w:ind w:left="357"/>
        <w:rPr>
          <w:rFonts w:ascii="Arial" w:hAnsi="Arial" w:cs="Arial"/>
          <w:b w:val="0"/>
        </w:rPr>
      </w:pPr>
    </w:p>
    <w:p w14:paraId="5FB8E041" w14:textId="77777777" w:rsidR="000674C2" w:rsidRPr="00046D1A" w:rsidRDefault="000674C2" w:rsidP="000674C2">
      <w:pPr>
        <w:spacing w:line="360" w:lineRule="auto"/>
        <w:rPr>
          <w:rFonts w:ascii="Arial" w:hAnsi="Arial" w:cs="Arial"/>
          <w:color w:val="000000"/>
        </w:rPr>
      </w:pPr>
      <w:r w:rsidRPr="00046D1A">
        <w:rPr>
          <w:rFonts w:ascii="Arial" w:hAnsi="Arial" w:cs="Arial"/>
          <w:i/>
          <w:color w:val="000000"/>
        </w:rPr>
        <w:t>Figuras</w:t>
      </w:r>
      <w:r>
        <w:rPr>
          <w:rFonts w:ascii="Arial" w:hAnsi="Arial" w:cs="Arial"/>
          <w:color w:val="000000"/>
        </w:rPr>
        <w:t>: d</w:t>
      </w:r>
      <w:r w:rsidRPr="00046D1A">
        <w:rPr>
          <w:rFonts w:ascii="Arial" w:hAnsi="Arial" w:cs="Arial"/>
          <w:color w:val="000000"/>
        </w:rPr>
        <w:t>enomina-se figura as seguintes ilustrações: desenhos, esquemas, fluxogramas, fotografias, gráficos, mapas, organogramas, plantas, retratos e outros.</w:t>
      </w:r>
      <w:r>
        <w:rPr>
          <w:rFonts w:ascii="Arial" w:hAnsi="Arial" w:cs="Arial"/>
          <w:color w:val="000000"/>
        </w:rPr>
        <w:t xml:space="preserve"> O t</w:t>
      </w:r>
      <w:r w:rsidRPr="00046D1A">
        <w:rPr>
          <w:rFonts w:ascii="Arial" w:hAnsi="Arial" w:cs="Arial"/>
          <w:color w:val="000000"/>
        </w:rPr>
        <w:t>ítulo</w:t>
      </w:r>
      <w:r>
        <w:rPr>
          <w:rFonts w:ascii="Arial" w:hAnsi="Arial" w:cs="Arial"/>
          <w:color w:val="000000"/>
        </w:rPr>
        <w:t xml:space="preserve"> deverá ser l</w:t>
      </w:r>
      <w:r w:rsidRPr="00046D1A">
        <w:rPr>
          <w:rFonts w:ascii="Arial" w:hAnsi="Arial" w:cs="Arial"/>
          <w:color w:val="000000"/>
        </w:rPr>
        <w:t>ocalizado na parte inferior.</w:t>
      </w:r>
    </w:p>
    <w:p w14:paraId="528001B7" w14:textId="77777777" w:rsidR="000674C2" w:rsidRPr="00046D1A" w:rsidRDefault="000674C2" w:rsidP="000674C2">
      <w:pPr>
        <w:spacing w:line="360" w:lineRule="auto"/>
        <w:rPr>
          <w:rFonts w:ascii="Arial" w:hAnsi="Arial" w:cs="Arial"/>
          <w:color w:val="000000"/>
        </w:rPr>
      </w:pPr>
      <w:r w:rsidRPr="00046D1A">
        <w:rPr>
          <w:rFonts w:ascii="Arial" w:hAnsi="Arial" w:cs="Arial"/>
          <w:color w:val="000000"/>
        </w:rPr>
        <w:t>Legendas: não é necessário aparecer a indicação da p</w:t>
      </w:r>
      <w:r>
        <w:rPr>
          <w:rFonts w:ascii="Arial" w:hAnsi="Arial" w:cs="Arial"/>
          <w:color w:val="000000"/>
        </w:rPr>
        <w:t>alavra, mas as informações deverão</w:t>
      </w:r>
      <w:r w:rsidRPr="00046D1A">
        <w:rPr>
          <w:rFonts w:ascii="Arial" w:hAnsi="Arial" w:cs="Arial"/>
          <w:color w:val="000000"/>
        </w:rPr>
        <w:t xml:space="preserve"> ser apresentadas abaixo ou no lado direito da figura.</w:t>
      </w:r>
    </w:p>
    <w:p w14:paraId="13CEBD19" w14:textId="77777777" w:rsidR="000674C2" w:rsidRPr="00046D1A" w:rsidRDefault="000674C2" w:rsidP="000674C2">
      <w:pPr>
        <w:spacing w:line="360" w:lineRule="auto"/>
        <w:rPr>
          <w:rFonts w:ascii="Arial" w:hAnsi="Arial" w:cs="Arial"/>
          <w:color w:val="000000"/>
        </w:rPr>
      </w:pPr>
      <w:r w:rsidRPr="00046D1A">
        <w:rPr>
          <w:rFonts w:ascii="Arial" w:hAnsi="Arial" w:cs="Arial"/>
          <w:color w:val="000000"/>
        </w:rPr>
        <w:t>Exemplo:</w:t>
      </w:r>
    </w:p>
    <w:p w14:paraId="7D3925F8" w14:textId="77777777" w:rsidR="000674C2" w:rsidRDefault="000674C2" w:rsidP="000674C2">
      <w:pPr>
        <w:spacing w:line="360" w:lineRule="auto"/>
        <w:ind w:firstLine="708"/>
        <w:rPr>
          <w:rFonts w:ascii="Arial" w:hAnsi="Arial" w:cs="Arial"/>
          <w:color w:val="000000"/>
        </w:rPr>
      </w:pPr>
    </w:p>
    <w:p w14:paraId="14729CA6" w14:textId="77777777" w:rsidR="000674C2" w:rsidRDefault="000674C2" w:rsidP="000674C2">
      <w:pPr>
        <w:spacing w:line="360" w:lineRule="auto"/>
        <w:ind w:firstLine="708"/>
        <w:rPr>
          <w:rFonts w:ascii="Arial" w:hAnsi="Arial" w:cs="Arial"/>
          <w:color w:val="000000"/>
        </w:rPr>
      </w:pPr>
    </w:p>
    <w:p w14:paraId="0BF04208" w14:textId="77777777" w:rsidR="000674C2" w:rsidRDefault="0070061D" w:rsidP="000674C2">
      <w:pPr>
        <w:spacing w:line="360" w:lineRule="auto"/>
        <w:ind w:firstLine="708"/>
        <w:rPr>
          <w:rFonts w:ascii="Arial" w:hAnsi="Arial" w:cs="Arial"/>
          <w:color w:val="000000"/>
        </w:rPr>
      </w:pPr>
      <w:r w:rsidRPr="000674C2">
        <w:rPr>
          <w:rFonts w:ascii="Arial" w:hAnsi="Arial" w:cs="Arial"/>
          <w:noProof/>
          <w:color w:val="000000"/>
        </w:rPr>
        <w:drawing>
          <wp:inline distT="0" distB="0" distL="0" distR="0" wp14:anchorId="0A52C6CF" wp14:editId="24A1A17F">
            <wp:extent cx="5391150" cy="238379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2383790"/>
                    </a:xfrm>
                    <a:prstGeom prst="rect">
                      <a:avLst/>
                    </a:prstGeom>
                    <a:noFill/>
                    <a:ln>
                      <a:noFill/>
                    </a:ln>
                  </pic:spPr>
                </pic:pic>
              </a:graphicData>
            </a:graphic>
          </wp:inline>
        </w:drawing>
      </w:r>
    </w:p>
    <w:p w14:paraId="1B21E973" w14:textId="77777777" w:rsidR="000674C2" w:rsidRDefault="000674C2" w:rsidP="000674C2">
      <w:pPr>
        <w:spacing w:line="360" w:lineRule="auto"/>
        <w:ind w:firstLine="708"/>
        <w:rPr>
          <w:rFonts w:ascii="Arial" w:hAnsi="Arial" w:cs="Arial"/>
          <w:color w:val="000000"/>
        </w:rPr>
      </w:pPr>
      <w:r>
        <w:rPr>
          <w:rFonts w:ascii="Arial" w:hAnsi="Arial" w:cs="Arial"/>
          <w:color w:val="000000"/>
        </w:rPr>
        <w:t>Figura 1: Eficiência alimentar das dietas experimentais.</w:t>
      </w:r>
    </w:p>
    <w:p w14:paraId="7F05B19F" w14:textId="77777777" w:rsidR="003E6278" w:rsidRDefault="003E6278" w:rsidP="003E6278">
      <w:pPr>
        <w:ind w:firstLine="708"/>
        <w:rPr>
          <w:rFonts w:ascii="Arial" w:hAnsi="Arial" w:cs="Arial"/>
          <w:sz w:val="20"/>
          <w:szCs w:val="20"/>
        </w:rPr>
      </w:pPr>
      <w:r>
        <w:rPr>
          <w:rFonts w:ascii="Arial" w:hAnsi="Arial" w:cs="Arial"/>
          <w:sz w:val="20"/>
          <w:szCs w:val="20"/>
        </w:rPr>
        <w:t>Fonte: S</w:t>
      </w:r>
      <w:r w:rsidR="00094869">
        <w:rPr>
          <w:rFonts w:ascii="Arial" w:hAnsi="Arial" w:cs="Arial"/>
          <w:sz w:val="20"/>
          <w:szCs w:val="20"/>
        </w:rPr>
        <w:t>ant A</w:t>
      </w:r>
      <w:r>
        <w:rPr>
          <w:rFonts w:ascii="Arial" w:hAnsi="Arial" w:cs="Arial"/>
          <w:sz w:val="20"/>
          <w:szCs w:val="20"/>
        </w:rPr>
        <w:t>na (2014</w:t>
      </w:r>
      <w:r w:rsidRPr="00132C06">
        <w:rPr>
          <w:rFonts w:ascii="Arial" w:hAnsi="Arial" w:cs="Arial"/>
          <w:sz w:val="20"/>
          <w:szCs w:val="20"/>
        </w:rPr>
        <w:t>).</w:t>
      </w:r>
    </w:p>
    <w:p w14:paraId="187C2098" w14:textId="77777777" w:rsidR="000A5BA4" w:rsidRDefault="000A5BA4" w:rsidP="003E6278">
      <w:pPr>
        <w:ind w:firstLine="708"/>
        <w:rPr>
          <w:rFonts w:ascii="Arial" w:hAnsi="Arial" w:cs="Arial"/>
          <w:sz w:val="20"/>
          <w:szCs w:val="20"/>
        </w:rPr>
      </w:pPr>
    </w:p>
    <w:p w14:paraId="6CFB1632" w14:textId="77777777" w:rsidR="000A5BA4" w:rsidRDefault="000A5BA4" w:rsidP="003E6278">
      <w:pPr>
        <w:ind w:firstLine="708"/>
        <w:rPr>
          <w:rFonts w:ascii="Arial" w:hAnsi="Arial" w:cs="Arial"/>
          <w:sz w:val="20"/>
          <w:szCs w:val="20"/>
        </w:rPr>
      </w:pPr>
    </w:p>
    <w:p w14:paraId="778F7818" w14:textId="77777777" w:rsidR="000A5BA4" w:rsidRDefault="000A5BA4" w:rsidP="003E6278">
      <w:pPr>
        <w:ind w:firstLine="708"/>
        <w:rPr>
          <w:rFonts w:ascii="Arial" w:hAnsi="Arial" w:cs="Arial"/>
          <w:sz w:val="20"/>
          <w:szCs w:val="20"/>
        </w:rPr>
      </w:pPr>
    </w:p>
    <w:p w14:paraId="55FF1B57" w14:textId="77777777" w:rsidR="000A5BA4" w:rsidRDefault="000A5BA4" w:rsidP="003E6278">
      <w:pPr>
        <w:ind w:firstLine="708"/>
        <w:rPr>
          <w:rFonts w:ascii="Arial" w:hAnsi="Arial" w:cs="Arial"/>
          <w:sz w:val="20"/>
          <w:szCs w:val="20"/>
        </w:rPr>
      </w:pPr>
    </w:p>
    <w:p w14:paraId="36C8C4BA" w14:textId="77777777" w:rsidR="000A5BA4" w:rsidRPr="00B21D02" w:rsidRDefault="000A5BA4" w:rsidP="000A5BA4">
      <w:pPr>
        <w:rPr>
          <w:b/>
          <w:u w:val="single"/>
        </w:rPr>
      </w:pPr>
      <w:r>
        <w:rPr>
          <w:rFonts w:ascii="Arial" w:hAnsi="Arial" w:cs="Arial"/>
          <w:sz w:val="20"/>
          <w:szCs w:val="20"/>
        </w:rPr>
        <w:lastRenderedPageBreak/>
        <w:t xml:space="preserve">                                                                          </w:t>
      </w:r>
      <w:r>
        <w:rPr>
          <w:b/>
          <w:highlight w:val="yellow"/>
          <w:u w:val="single"/>
        </w:rPr>
        <w:t>ANEXO 02</w:t>
      </w:r>
    </w:p>
    <w:p w14:paraId="4F2FF188" w14:textId="77777777" w:rsidR="000A5BA4" w:rsidRDefault="000A5BA4" w:rsidP="000A5BA4">
      <w:pPr>
        <w:jc w:val="center"/>
        <w:rPr>
          <w:b/>
          <w:color w:val="FF0000"/>
          <w:sz w:val="22"/>
          <w:szCs w:val="22"/>
        </w:rPr>
      </w:pPr>
      <w:r w:rsidRPr="00BB66DA">
        <w:rPr>
          <w:b/>
          <w:color w:val="FF0000"/>
          <w:sz w:val="22"/>
          <w:szCs w:val="22"/>
        </w:rPr>
        <w:t>(após redigir o projeto de dissertação, este anexo deve ser excluído)</w:t>
      </w:r>
    </w:p>
    <w:p w14:paraId="7D51BFB3" w14:textId="77777777" w:rsidR="000A5BA4" w:rsidRPr="00BB66DA" w:rsidRDefault="000A5BA4" w:rsidP="000A5BA4">
      <w:pPr>
        <w:rPr>
          <w:b/>
          <w:color w:val="FF0000"/>
          <w:sz w:val="22"/>
          <w:szCs w:val="22"/>
        </w:rPr>
      </w:pPr>
    </w:p>
    <w:p w14:paraId="4434394D" w14:textId="77777777" w:rsidR="000A5BA4" w:rsidRPr="00FC456E" w:rsidRDefault="000A5BA4" w:rsidP="000A5BA4">
      <w:r w:rsidRPr="00FC456E">
        <w:rPr>
          <w:b/>
        </w:rPr>
        <w:t>Linha 1</w:t>
      </w:r>
      <w:r w:rsidRPr="00FC456E">
        <w:t xml:space="preserve"> – Engenharia e Tecnologia de Alimentos. Essa linha abrange estudos relacionados a Engenharias, Processamento, Controle da Qualidade e Tecnologias de Alimentos.</w:t>
      </w:r>
    </w:p>
    <w:p w14:paraId="228721CE" w14:textId="77777777" w:rsidR="000A5BA4" w:rsidRDefault="000A5BA4" w:rsidP="000A5BA4"/>
    <w:p w14:paraId="3528A5B7" w14:textId="77777777" w:rsidR="000A5BA4" w:rsidRPr="00073AC2" w:rsidRDefault="000A5BA4" w:rsidP="000A5BA4">
      <w:r w:rsidRPr="000B5F74">
        <w:rPr>
          <w:b/>
        </w:rPr>
        <w:t xml:space="preserve">Projeto </w:t>
      </w:r>
      <w:r>
        <w:rPr>
          <w:b/>
        </w:rPr>
        <w:t xml:space="preserve">guarda-chuva </w:t>
      </w:r>
      <w:r w:rsidRPr="000B5F74">
        <w:rPr>
          <w:b/>
        </w:rPr>
        <w:t>1</w:t>
      </w:r>
      <w:r w:rsidRPr="00073AC2">
        <w:t xml:space="preserve"> - Engenharia de Processos, Tecnologia e Conservação de Alimentos</w:t>
      </w:r>
    </w:p>
    <w:p w14:paraId="736A3B10" w14:textId="77777777" w:rsidR="000A5BA4" w:rsidRPr="00073AC2" w:rsidRDefault="000A5BA4" w:rsidP="000A5BA4">
      <w:r w:rsidRPr="00073AC2">
        <w:t xml:space="preserve">Professores envolvidos: Sérgio (coordenador), Consuelo, Joel, Luciano, </w:t>
      </w:r>
      <w:proofErr w:type="spellStart"/>
      <w:r w:rsidRPr="00073AC2">
        <w:t>Luis</w:t>
      </w:r>
      <w:proofErr w:type="spellEnd"/>
      <w:r w:rsidRPr="00073AC2">
        <w:t xml:space="preserve"> César, Patrícia, Pollyanna, Raquel, Suzana, Tarcísio e Jussara.</w:t>
      </w:r>
    </w:p>
    <w:p w14:paraId="4D68CFFE" w14:textId="77777777" w:rsidR="000A5BA4" w:rsidRDefault="000A5BA4" w:rsidP="000A5BA4">
      <w:r w:rsidRPr="004307FE">
        <w:rPr>
          <w:b/>
          <w:highlight w:val="yellow"/>
        </w:rPr>
        <w:t>RESUMO:</w:t>
      </w:r>
      <w:r w:rsidRPr="00073AC2">
        <w:t xml:space="preserve"> Este projeto envolve trabalhos relacionados ao estudo e otimização de processos de conservação de alimentos e de processos de extração de compostos de interesse em alimentos, como tratamento térmico, secagem em leito fixo, secagem em leito de espuma, secagem por atomização, desidratação osmótica, liofilização, microencapsulação, elaboração de filmes, extração de óleos essenciais, extração de pigmentos naturais e obtenção de extratos vegetais com diferentes aplicações. São abordados os efeitos das condições de operação sobre características como propriedades físicas, físico-químicas, microbiológicas, nutritivas e sensoriais, atividade enzimática, rendimento do processo, custo energético e comportamento reológico.</w:t>
      </w:r>
    </w:p>
    <w:p w14:paraId="490034CA" w14:textId="77777777" w:rsidR="000A5BA4" w:rsidRPr="00073AC2" w:rsidRDefault="000A5BA4" w:rsidP="000A5BA4"/>
    <w:p w14:paraId="27F60A58" w14:textId="77777777" w:rsidR="000A5BA4" w:rsidRPr="00073AC2" w:rsidRDefault="000A5BA4" w:rsidP="000A5BA4">
      <w:r w:rsidRPr="000B5F74">
        <w:rPr>
          <w:b/>
        </w:rPr>
        <w:t xml:space="preserve">Projeto </w:t>
      </w:r>
      <w:r>
        <w:rPr>
          <w:b/>
        </w:rPr>
        <w:t xml:space="preserve">guarda-chuva </w:t>
      </w:r>
      <w:r w:rsidRPr="000B5F74">
        <w:rPr>
          <w:b/>
        </w:rPr>
        <w:t>2</w:t>
      </w:r>
      <w:r w:rsidRPr="00073AC2">
        <w:t xml:space="preserve"> – Desenvolvimento de Bioprocessos e aplicações em alimentos</w:t>
      </w:r>
    </w:p>
    <w:p w14:paraId="24F78718" w14:textId="77777777" w:rsidR="000A5BA4" w:rsidRPr="00073AC2" w:rsidRDefault="000A5BA4" w:rsidP="000A5BA4">
      <w:r w:rsidRPr="00073AC2">
        <w:t>Professores envolvidos: Raquel (coordenadora), Patrícia, Consuelo.</w:t>
      </w:r>
    </w:p>
    <w:p w14:paraId="4706753E" w14:textId="77777777" w:rsidR="000A5BA4" w:rsidRPr="004307FE" w:rsidRDefault="000A5BA4" w:rsidP="000A5BA4">
      <w:pPr>
        <w:rPr>
          <w:b/>
        </w:rPr>
      </w:pPr>
      <w:r w:rsidRPr="004307FE">
        <w:rPr>
          <w:b/>
          <w:highlight w:val="yellow"/>
        </w:rPr>
        <w:t>RESUMO:</w:t>
      </w:r>
    </w:p>
    <w:p w14:paraId="5DCC96FA" w14:textId="77777777" w:rsidR="000A5BA4" w:rsidRDefault="000A5BA4" w:rsidP="000A5BA4">
      <w:r w:rsidRPr="00073AC2">
        <w:t>O projeto envolve estudos de microbiologia, processos fermentativos, vias biológicas mediadas por células vivas de animais, plantas, microrganismos ou enzimas, caracterização de microrganismos produtores de compostos de interesse para a indústria, produção, caracterização, purificação e aplicação de enzimas microbianas, vegetais, tratamento e utilização de resíduos agroindustriais.</w:t>
      </w:r>
    </w:p>
    <w:p w14:paraId="0CC8CB4A" w14:textId="77777777" w:rsidR="000A5BA4" w:rsidRDefault="000A5BA4" w:rsidP="000A5BA4"/>
    <w:p w14:paraId="0E2BA0E4" w14:textId="77777777" w:rsidR="000A5BA4" w:rsidRPr="00FC456E" w:rsidRDefault="000A5BA4" w:rsidP="000A5BA4">
      <w:r w:rsidRPr="00FC456E">
        <w:rPr>
          <w:b/>
        </w:rPr>
        <w:t>Linha 2</w:t>
      </w:r>
      <w:r w:rsidRPr="00FC456E">
        <w:t xml:space="preserve"> - Ciência de Alimentos. Essa linha abrange estudos relacionados a Biotecnologia, Desenvolvimento de Novos Produtos e Propriedades Físicas, Químicas, Microbiológicas, Enzimáticas, Nutricionais, Funcionais e Sensoriais dos Alimentos.</w:t>
      </w:r>
    </w:p>
    <w:p w14:paraId="3AC7F77C" w14:textId="77777777" w:rsidR="000A5BA4" w:rsidRDefault="000A5BA4" w:rsidP="000A5BA4"/>
    <w:p w14:paraId="246E33C7" w14:textId="77777777" w:rsidR="000A5BA4" w:rsidRPr="00073AC2" w:rsidRDefault="000A5BA4" w:rsidP="000A5BA4">
      <w:r w:rsidRPr="000B5F74">
        <w:rPr>
          <w:b/>
        </w:rPr>
        <w:t xml:space="preserve">Projeto </w:t>
      </w:r>
      <w:r>
        <w:rPr>
          <w:b/>
        </w:rPr>
        <w:t xml:space="preserve">guarda-chuva </w:t>
      </w:r>
      <w:r w:rsidRPr="000B5F74">
        <w:rPr>
          <w:b/>
        </w:rPr>
        <w:t>3</w:t>
      </w:r>
      <w:r w:rsidRPr="00073AC2">
        <w:t xml:space="preserve"> - Desenvolvimento de produtos, caracterização de alimentos e ingredientes</w:t>
      </w:r>
    </w:p>
    <w:p w14:paraId="32C52A11" w14:textId="77777777" w:rsidR="000A5BA4" w:rsidRPr="00073AC2" w:rsidRDefault="000A5BA4" w:rsidP="000A5BA4">
      <w:r w:rsidRPr="00073AC2">
        <w:t>Professores envolvidos: Suzana (coordenadora), Pollyanna, Tarcísio, André, Consuelo, Joel, Luciano, Neuza, Sérgio e Jussara.</w:t>
      </w:r>
    </w:p>
    <w:p w14:paraId="50EBA0AC" w14:textId="77777777" w:rsidR="000A5BA4" w:rsidRPr="004307FE" w:rsidRDefault="000A5BA4" w:rsidP="000A5BA4">
      <w:pPr>
        <w:rPr>
          <w:b/>
        </w:rPr>
      </w:pPr>
      <w:r w:rsidRPr="004307FE">
        <w:rPr>
          <w:b/>
          <w:highlight w:val="yellow"/>
        </w:rPr>
        <w:t>RESUMO:</w:t>
      </w:r>
    </w:p>
    <w:p w14:paraId="7A7FBFCC" w14:textId="77777777" w:rsidR="000A5BA4" w:rsidRPr="00073AC2" w:rsidRDefault="000A5BA4" w:rsidP="000A5BA4">
      <w:r w:rsidRPr="00073AC2">
        <w:t>Neste projeto de pesquisa são conduzidos estudos sobre as etapas do processo de desenvolvimento de produtos, incluindo o processo de geração e triagem de ideias, desenvolvimento de conceitos de produtos, estudos de viabilidade técnica e econômica, estudos do plano de marketing e pesquisas relacionadas aos consumidores dos produtos, bem como estudos sobre a estrutura, transformações químicas, bioquímicas, microbiológicas, sensoriais e nutricionais de alimentos. Propriedades físicas, qualidade, segurança e análise de alimentos. Vida de prateleira, legislação e rotulagem de Alimentos. E estudos envolvendo a aplicação de ingredientes na elaboração de alimentos.</w:t>
      </w:r>
    </w:p>
    <w:p w14:paraId="11EDE2BC" w14:textId="77777777" w:rsidR="000A5BA4" w:rsidRDefault="000A5BA4" w:rsidP="000A5BA4">
      <w:pPr>
        <w:rPr>
          <w:b/>
        </w:rPr>
      </w:pPr>
    </w:p>
    <w:p w14:paraId="6E1FEFE1" w14:textId="77777777" w:rsidR="000A5BA4" w:rsidRPr="00073AC2" w:rsidRDefault="000A5BA4" w:rsidP="000A5BA4">
      <w:r w:rsidRPr="000B5F74">
        <w:rPr>
          <w:b/>
        </w:rPr>
        <w:t xml:space="preserve">Projeto </w:t>
      </w:r>
      <w:r>
        <w:rPr>
          <w:b/>
        </w:rPr>
        <w:t xml:space="preserve">guarda-chuva </w:t>
      </w:r>
      <w:r w:rsidRPr="000B5F74">
        <w:rPr>
          <w:b/>
        </w:rPr>
        <w:t>4</w:t>
      </w:r>
      <w:r w:rsidRPr="00073AC2">
        <w:t xml:space="preserve"> – Valor Nutricional e Funcional dos Alimentos</w:t>
      </w:r>
    </w:p>
    <w:p w14:paraId="5A4283AC" w14:textId="77777777" w:rsidR="000A5BA4" w:rsidRPr="00073AC2" w:rsidRDefault="000A5BA4" w:rsidP="000A5BA4">
      <w:r w:rsidRPr="00073AC2">
        <w:t>Professores envolvidos: Neuza (coordenadora), André, Pollyanna.</w:t>
      </w:r>
    </w:p>
    <w:p w14:paraId="44C23DEB" w14:textId="77777777" w:rsidR="000A5BA4" w:rsidRPr="00BB66DA" w:rsidRDefault="000A5BA4" w:rsidP="000A5BA4">
      <w:pPr>
        <w:rPr>
          <w:b/>
        </w:rPr>
      </w:pPr>
      <w:r w:rsidRPr="00BB66DA">
        <w:rPr>
          <w:b/>
          <w:highlight w:val="yellow"/>
        </w:rPr>
        <w:t>RESUMO:</w:t>
      </w:r>
    </w:p>
    <w:p w14:paraId="6ACE3171" w14:textId="77777777" w:rsidR="003E6278" w:rsidRPr="000A5BA4" w:rsidRDefault="000A5BA4" w:rsidP="000A5BA4">
      <w:r w:rsidRPr="00073AC2">
        <w:t xml:space="preserve">Neste projeto avalia-se a ação dos alimentos, nutrientes e não nutrientes no que se refere às carências e excessos. Avalia-se a </w:t>
      </w:r>
      <w:proofErr w:type="spellStart"/>
      <w:r w:rsidRPr="00073AC2">
        <w:t>bioacessibilidade</w:t>
      </w:r>
      <w:proofErr w:type="spellEnd"/>
      <w:r w:rsidRPr="00073AC2">
        <w:t>, biodisponibilidade (englobando digestão, absorção, distribuição, metabolismo e excreção), mecanismos de ação e seus efeitos sobre diferentes órgãos e sistemas, em estados de saúde e de doença, em distintas fases da vida. Os estudos são realizados em cultivos celulares, modelos animais e/ou com humanos.</w:t>
      </w:r>
    </w:p>
    <w:sectPr w:rsidR="003E6278" w:rsidRPr="000A5BA4" w:rsidSect="00962C6A">
      <w:footerReference w:type="default" r:id="rId13"/>
      <w:pgSz w:w="11906" w:h="16838"/>
      <w:pgMar w:top="454" w:right="1020" w:bottom="545"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2FFB" w14:textId="77777777" w:rsidR="003D2956" w:rsidRDefault="003D2956" w:rsidP="004972C9">
      <w:pPr>
        <w:pStyle w:val="Cabealho"/>
      </w:pPr>
      <w:r>
        <w:separator/>
      </w:r>
    </w:p>
  </w:endnote>
  <w:endnote w:type="continuationSeparator" w:id="0">
    <w:p w14:paraId="5C3C0DB2" w14:textId="77777777" w:rsidR="003D2956" w:rsidRDefault="003D2956" w:rsidP="004972C9">
      <w:pPr>
        <w:pStyle w:val="Cabealh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9493" w14:textId="17A4BFF3" w:rsidR="00F161EB" w:rsidRDefault="00F161EB" w:rsidP="00F161EB">
    <w:pPr>
      <w:pStyle w:val="Rodap"/>
      <w:tabs>
        <w:tab w:val="clear" w:pos="4252"/>
        <w:tab w:val="clear" w:pos="8504"/>
        <w:tab w:val="left" w:pos="160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1BB3" w14:textId="77777777" w:rsidR="00F161EB" w:rsidRPr="00353964" w:rsidRDefault="00F161EB" w:rsidP="00F161EB">
    <w:pPr>
      <w:pStyle w:val="Rodap"/>
      <w:jc w:val="right"/>
      <w:rPr>
        <w:sz w:val="28"/>
        <w:szCs w:val="28"/>
      </w:rPr>
    </w:pPr>
  </w:p>
  <w:p w14:paraId="04376850" w14:textId="71BB766B" w:rsidR="00F161EB" w:rsidRPr="00353964" w:rsidRDefault="00F161EB" w:rsidP="00F161EB">
    <w:pPr>
      <w:pBdr>
        <w:top w:val="nil"/>
        <w:left w:val="nil"/>
        <w:bottom w:val="nil"/>
        <w:right w:val="nil"/>
        <w:between w:val="nil"/>
      </w:pBdr>
      <w:tabs>
        <w:tab w:val="center" w:pos="4252"/>
        <w:tab w:val="right" w:pos="8504"/>
      </w:tabs>
      <w:rPr>
        <w:color w:val="000000"/>
        <w:sz w:val="28"/>
        <w:szCs w:val="28"/>
      </w:rPr>
    </w:pPr>
    <w:r w:rsidRPr="00353964">
      <w:rPr>
        <w:color w:val="000000"/>
        <w:sz w:val="28"/>
        <w:szCs w:val="28"/>
        <w:highlight w:val="yellow"/>
      </w:rPr>
      <w:t>Obs.: Este documento não faz parte do projeto. Ele deve ser assinado (digitalmente ou manualmente) pelo orientador do discente, salvo no formato .</w:t>
    </w:r>
    <w:proofErr w:type="spellStart"/>
    <w:r w:rsidRPr="00353964">
      <w:rPr>
        <w:color w:val="000000"/>
        <w:sz w:val="28"/>
        <w:szCs w:val="28"/>
        <w:highlight w:val="yellow"/>
      </w:rPr>
      <w:t>pdf</w:t>
    </w:r>
    <w:proofErr w:type="spellEnd"/>
    <w:r w:rsidRPr="00353964">
      <w:rPr>
        <w:color w:val="000000"/>
        <w:sz w:val="28"/>
        <w:szCs w:val="28"/>
        <w:highlight w:val="yellow"/>
      </w:rPr>
      <w:t xml:space="preserve"> e encaminhado ao PCTA juntamente com o projeto de dissertação</w:t>
    </w:r>
    <w:r w:rsidR="009644D4">
      <w:rPr>
        <w:color w:val="000000"/>
        <w:sz w:val="28"/>
        <w:szCs w:val="28"/>
        <w:highlight w:val="yellow"/>
      </w:rPr>
      <w:t>, nas duas versões (antes e após a defesa). Obs.: A</w:t>
    </w:r>
    <w:r w:rsidRPr="00353964">
      <w:rPr>
        <w:color w:val="000000"/>
        <w:sz w:val="28"/>
        <w:szCs w:val="28"/>
        <w:highlight w:val="yellow"/>
      </w:rPr>
      <w:t>pagar este texto</w:t>
    </w:r>
    <w:r w:rsidR="009644D4">
      <w:rPr>
        <w:color w:val="000000"/>
        <w:sz w:val="28"/>
        <w:szCs w:val="28"/>
      </w:rPr>
      <w:t>.</w:t>
    </w:r>
  </w:p>
  <w:p w14:paraId="04A63777" w14:textId="77777777" w:rsidR="00F161EB" w:rsidRDefault="00F161E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EC92" w14:textId="77777777" w:rsidR="00F062A7" w:rsidRPr="00861283" w:rsidRDefault="00F062A7">
    <w:pPr>
      <w:pStyle w:val="Rodap"/>
      <w:jc w:val="right"/>
      <w:rPr>
        <w:rFonts w:ascii="Arial" w:hAnsi="Arial" w:cs="Arial"/>
        <w:sz w:val="20"/>
        <w:szCs w:val="20"/>
      </w:rPr>
    </w:pPr>
    <w:r w:rsidRPr="00861283">
      <w:rPr>
        <w:rFonts w:ascii="Arial" w:hAnsi="Arial" w:cs="Arial"/>
        <w:sz w:val="20"/>
        <w:szCs w:val="20"/>
      </w:rPr>
      <w:t xml:space="preserve">Pag. </w:t>
    </w:r>
    <w:r w:rsidR="001D2130" w:rsidRPr="00861283">
      <w:rPr>
        <w:rFonts w:ascii="Arial" w:hAnsi="Arial" w:cs="Arial"/>
        <w:sz w:val="20"/>
        <w:szCs w:val="20"/>
      </w:rPr>
      <w:fldChar w:fldCharType="begin"/>
    </w:r>
    <w:r w:rsidR="001D2130" w:rsidRPr="00861283">
      <w:rPr>
        <w:rFonts w:ascii="Arial" w:hAnsi="Arial" w:cs="Arial"/>
        <w:sz w:val="20"/>
        <w:szCs w:val="20"/>
      </w:rPr>
      <w:instrText xml:space="preserve"> PAGE   \* MERGEFORMAT </w:instrText>
    </w:r>
    <w:r w:rsidR="001D2130" w:rsidRPr="00861283">
      <w:rPr>
        <w:rFonts w:ascii="Arial" w:hAnsi="Arial" w:cs="Arial"/>
        <w:sz w:val="20"/>
        <w:szCs w:val="20"/>
      </w:rPr>
      <w:fldChar w:fldCharType="separate"/>
    </w:r>
    <w:r w:rsidR="000A5BA4">
      <w:rPr>
        <w:rFonts w:ascii="Arial" w:hAnsi="Arial" w:cs="Arial"/>
        <w:noProof/>
        <w:sz w:val="20"/>
        <w:szCs w:val="20"/>
      </w:rPr>
      <w:t>6</w:t>
    </w:r>
    <w:r w:rsidR="001D2130" w:rsidRPr="00861283">
      <w:rPr>
        <w:rFonts w:ascii="Arial" w:hAnsi="Arial" w:cs="Arial"/>
        <w:sz w:val="20"/>
        <w:szCs w:val="20"/>
      </w:rPr>
      <w:fldChar w:fldCharType="end"/>
    </w:r>
  </w:p>
  <w:p w14:paraId="3F3B6FAF" w14:textId="77777777" w:rsidR="008A3652" w:rsidRDefault="008A36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0586" w14:textId="77777777" w:rsidR="003D2956" w:rsidRDefault="003D2956" w:rsidP="004972C9">
      <w:pPr>
        <w:pStyle w:val="Cabealho"/>
      </w:pPr>
      <w:r>
        <w:separator/>
      </w:r>
    </w:p>
  </w:footnote>
  <w:footnote w:type="continuationSeparator" w:id="0">
    <w:p w14:paraId="77FB155E" w14:textId="77777777" w:rsidR="003D2956" w:rsidRDefault="003D2956" w:rsidP="004972C9">
      <w:pPr>
        <w:pStyle w:val="Cabealh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36"/>
      <w:gridCol w:w="8678"/>
    </w:tblGrid>
    <w:tr w:rsidR="002D78F1" w:rsidRPr="00F14D3A" w14:paraId="55C98C73" w14:textId="77777777" w:rsidTr="003E3203">
      <w:tc>
        <w:tcPr>
          <w:tcW w:w="236" w:type="dxa"/>
        </w:tcPr>
        <w:p w14:paraId="16E08E25" w14:textId="77777777" w:rsidR="00883077" w:rsidRPr="00F14D3A" w:rsidRDefault="00883077" w:rsidP="003E3203">
          <w:pPr>
            <w:pStyle w:val="Cabealho"/>
            <w:ind w:hanging="34"/>
            <w:rPr>
              <w:rFonts w:ascii="Arial" w:hAnsi="Arial" w:cs="Arial"/>
              <w:b/>
              <w:bCs/>
              <w:spacing w:val="20"/>
              <w:sz w:val="10"/>
              <w:szCs w:val="10"/>
              <w:lang w:val="pt-BR"/>
            </w:rPr>
          </w:pPr>
        </w:p>
      </w:tc>
      <w:tc>
        <w:tcPr>
          <w:tcW w:w="8678" w:type="dxa"/>
        </w:tcPr>
        <w:p w14:paraId="3FB9E6C0" w14:textId="77777777" w:rsidR="00883077" w:rsidRDefault="00883077" w:rsidP="003E3203">
          <w:pPr>
            <w:pStyle w:val="Cabealho"/>
            <w:jc w:val="center"/>
            <w:rPr>
              <w:rFonts w:ascii="Arial" w:hAnsi="Arial" w:cs="Arial"/>
              <w:sz w:val="20"/>
              <w:szCs w:val="20"/>
              <w:lang w:val="pt-BR"/>
            </w:rPr>
          </w:pPr>
          <w:r w:rsidRPr="00F14D3A">
            <w:rPr>
              <w:rFonts w:ascii="Arial" w:hAnsi="Arial" w:cs="Arial"/>
              <w:sz w:val="20"/>
              <w:szCs w:val="20"/>
              <w:lang w:val="pt-BR"/>
            </w:rPr>
            <w:t>UNIVERSIDADE FEDERAL DO ESPÍRITO SANTO</w:t>
          </w:r>
          <w:r w:rsidR="00F30441">
            <w:rPr>
              <w:rFonts w:ascii="Arial" w:hAnsi="Arial" w:cs="Arial"/>
              <w:sz w:val="20"/>
              <w:szCs w:val="20"/>
              <w:lang w:val="pt-BR"/>
            </w:rPr>
            <w:t xml:space="preserve"> - UFES</w:t>
          </w:r>
        </w:p>
        <w:p w14:paraId="59D62E43" w14:textId="77777777" w:rsidR="003E3203" w:rsidRPr="00F14D3A" w:rsidRDefault="003E3203" w:rsidP="003E3203">
          <w:pPr>
            <w:pStyle w:val="Cabealho"/>
            <w:jc w:val="center"/>
            <w:rPr>
              <w:rFonts w:ascii="Arial" w:hAnsi="Arial" w:cs="Arial"/>
              <w:sz w:val="20"/>
              <w:szCs w:val="20"/>
              <w:lang w:val="pt-BR"/>
            </w:rPr>
          </w:pPr>
          <w:r>
            <w:rPr>
              <w:rFonts w:ascii="Arial" w:hAnsi="Arial" w:cs="Arial"/>
              <w:sz w:val="20"/>
              <w:szCs w:val="20"/>
              <w:lang w:val="pt-BR"/>
            </w:rPr>
            <w:t>CENTRO DE CIÊNCIAS AGRÁRIAS E ENGENHARIAS</w:t>
          </w:r>
          <w:r w:rsidR="00F30441">
            <w:rPr>
              <w:rFonts w:ascii="Arial" w:hAnsi="Arial" w:cs="Arial"/>
              <w:sz w:val="20"/>
              <w:szCs w:val="20"/>
              <w:lang w:val="pt-BR"/>
            </w:rPr>
            <w:t xml:space="preserve"> - CCAE</w:t>
          </w:r>
        </w:p>
        <w:p w14:paraId="08B9AA5E" w14:textId="77777777" w:rsidR="002D78F1" w:rsidRPr="00465F9E" w:rsidRDefault="00883077" w:rsidP="003E3203">
          <w:pPr>
            <w:pStyle w:val="Cabealho"/>
            <w:jc w:val="center"/>
            <w:rPr>
              <w:rFonts w:ascii="Arial" w:hAnsi="Arial" w:cs="Arial"/>
              <w:sz w:val="20"/>
              <w:szCs w:val="20"/>
              <w:lang w:val="pt-BR"/>
            </w:rPr>
          </w:pPr>
          <w:r w:rsidRPr="00F14D3A">
            <w:rPr>
              <w:rFonts w:ascii="Arial" w:hAnsi="Arial" w:cs="Arial"/>
              <w:sz w:val="20"/>
              <w:szCs w:val="20"/>
              <w:lang w:val="pt-BR"/>
            </w:rPr>
            <w:t>PROGRAMA DE PÓS-GRADUAÇÃO EM CIÊNCIA E</w:t>
          </w:r>
          <w:r w:rsidR="00465F9E">
            <w:rPr>
              <w:rFonts w:ascii="Arial" w:hAnsi="Arial" w:cs="Arial"/>
              <w:sz w:val="20"/>
              <w:szCs w:val="20"/>
              <w:lang w:val="pt-BR"/>
            </w:rPr>
            <w:t xml:space="preserve"> TECNOLOGIA DE ALIMENTOS – PCTA</w:t>
          </w:r>
        </w:p>
      </w:tc>
    </w:tr>
  </w:tbl>
  <w:p w14:paraId="301DE960" w14:textId="77777777" w:rsidR="008A3652" w:rsidRPr="00DC40BD" w:rsidRDefault="008A3652" w:rsidP="00DC40BD">
    <w:pPr>
      <w:pStyle w:val="Cabealho"/>
      <w:rPr>
        <w:lang w:val="pt-BR"/>
      </w:rPr>
    </w:pPr>
    <w:r>
      <w:rPr>
        <w:lang w:val="pt-BR"/>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126"/>
    <w:multiLevelType w:val="multilevel"/>
    <w:tmpl w:val="4A10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266586"/>
    <w:multiLevelType w:val="hybridMultilevel"/>
    <w:tmpl w:val="0EFC24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11262587">
    <w:abstractNumId w:val="0"/>
  </w:num>
  <w:num w:numId="2" w16cid:durableId="6453591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císio Lima Filho">
    <w15:presenceInfo w15:providerId="None" w15:userId="Tarcísio Lima Fil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46"/>
    <w:rsid w:val="00002985"/>
    <w:rsid w:val="00016879"/>
    <w:rsid w:val="00021368"/>
    <w:rsid w:val="00027474"/>
    <w:rsid w:val="000403F4"/>
    <w:rsid w:val="000540D1"/>
    <w:rsid w:val="000548D1"/>
    <w:rsid w:val="000674C2"/>
    <w:rsid w:val="00083D2A"/>
    <w:rsid w:val="00093B94"/>
    <w:rsid w:val="00094869"/>
    <w:rsid w:val="000A5BA4"/>
    <w:rsid w:val="000A602A"/>
    <w:rsid w:val="000C1971"/>
    <w:rsid w:val="000D591B"/>
    <w:rsid w:val="000F73B0"/>
    <w:rsid w:val="00103E48"/>
    <w:rsid w:val="0010695F"/>
    <w:rsid w:val="00106D0A"/>
    <w:rsid w:val="0013570C"/>
    <w:rsid w:val="001453EE"/>
    <w:rsid w:val="00161DC8"/>
    <w:rsid w:val="001D2130"/>
    <w:rsid w:val="001D4C6C"/>
    <w:rsid w:val="001E2FBB"/>
    <w:rsid w:val="001F3C5B"/>
    <w:rsid w:val="001F55E0"/>
    <w:rsid w:val="00210C65"/>
    <w:rsid w:val="00225C38"/>
    <w:rsid w:val="00227E93"/>
    <w:rsid w:val="002325B7"/>
    <w:rsid w:val="00260C6D"/>
    <w:rsid w:val="00266A14"/>
    <w:rsid w:val="00283634"/>
    <w:rsid w:val="0029492E"/>
    <w:rsid w:val="002A1DBD"/>
    <w:rsid w:val="002A375D"/>
    <w:rsid w:val="002A4573"/>
    <w:rsid w:val="002B2874"/>
    <w:rsid w:val="002D641C"/>
    <w:rsid w:val="002D78F1"/>
    <w:rsid w:val="002F36F1"/>
    <w:rsid w:val="00302E23"/>
    <w:rsid w:val="00303DAD"/>
    <w:rsid w:val="00304D4E"/>
    <w:rsid w:val="00343933"/>
    <w:rsid w:val="00353964"/>
    <w:rsid w:val="00383728"/>
    <w:rsid w:val="0039208E"/>
    <w:rsid w:val="003A22B1"/>
    <w:rsid w:val="003A5BE8"/>
    <w:rsid w:val="003A5DB4"/>
    <w:rsid w:val="003B0881"/>
    <w:rsid w:val="003D2956"/>
    <w:rsid w:val="003E3203"/>
    <w:rsid w:val="003E6278"/>
    <w:rsid w:val="003F0D74"/>
    <w:rsid w:val="00404486"/>
    <w:rsid w:val="00413C5E"/>
    <w:rsid w:val="004307FE"/>
    <w:rsid w:val="00433CED"/>
    <w:rsid w:val="00464D2D"/>
    <w:rsid w:val="00465F9E"/>
    <w:rsid w:val="00484780"/>
    <w:rsid w:val="0048596C"/>
    <w:rsid w:val="004972C9"/>
    <w:rsid w:val="004B6042"/>
    <w:rsid w:val="004C118D"/>
    <w:rsid w:val="004C5BA5"/>
    <w:rsid w:val="004D166D"/>
    <w:rsid w:val="004D247B"/>
    <w:rsid w:val="004D57AF"/>
    <w:rsid w:val="004F713E"/>
    <w:rsid w:val="005048BC"/>
    <w:rsid w:val="0050694B"/>
    <w:rsid w:val="00542FD9"/>
    <w:rsid w:val="005470AF"/>
    <w:rsid w:val="005561B7"/>
    <w:rsid w:val="00562D17"/>
    <w:rsid w:val="00573F5B"/>
    <w:rsid w:val="00591B28"/>
    <w:rsid w:val="005A1BE6"/>
    <w:rsid w:val="005A1F75"/>
    <w:rsid w:val="005B4A15"/>
    <w:rsid w:val="005C1EA9"/>
    <w:rsid w:val="005C725F"/>
    <w:rsid w:val="005D1095"/>
    <w:rsid w:val="005D7BB2"/>
    <w:rsid w:val="005E544A"/>
    <w:rsid w:val="005F4036"/>
    <w:rsid w:val="006043F0"/>
    <w:rsid w:val="00604593"/>
    <w:rsid w:val="0063497C"/>
    <w:rsid w:val="00653B71"/>
    <w:rsid w:val="00653D35"/>
    <w:rsid w:val="00681804"/>
    <w:rsid w:val="0069553A"/>
    <w:rsid w:val="006A3524"/>
    <w:rsid w:val="006A7E2B"/>
    <w:rsid w:val="006B2B46"/>
    <w:rsid w:val="006B7D09"/>
    <w:rsid w:val="006C4550"/>
    <w:rsid w:val="006E0083"/>
    <w:rsid w:val="006E4867"/>
    <w:rsid w:val="006F3211"/>
    <w:rsid w:val="0070061D"/>
    <w:rsid w:val="0071501A"/>
    <w:rsid w:val="00721BD3"/>
    <w:rsid w:val="00730541"/>
    <w:rsid w:val="00734AF0"/>
    <w:rsid w:val="00740A53"/>
    <w:rsid w:val="007412A0"/>
    <w:rsid w:val="00751C35"/>
    <w:rsid w:val="00751CB7"/>
    <w:rsid w:val="007700C6"/>
    <w:rsid w:val="007824A6"/>
    <w:rsid w:val="007A01B2"/>
    <w:rsid w:val="007A788E"/>
    <w:rsid w:val="007B2ECF"/>
    <w:rsid w:val="007B6448"/>
    <w:rsid w:val="007C059C"/>
    <w:rsid w:val="007C2384"/>
    <w:rsid w:val="007C4F57"/>
    <w:rsid w:val="007E3DE0"/>
    <w:rsid w:val="007E5F11"/>
    <w:rsid w:val="007F54B4"/>
    <w:rsid w:val="00853822"/>
    <w:rsid w:val="00861283"/>
    <w:rsid w:val="00871C72"/>
    <w:rsid w:val="00883077"/>
    <w:rsid w:val="008A3652"/>
    <w:rsid w:val="008C02F3"/>
    <w:rsid w:val="009076F6"/>
    <w:rsid w:val="0091335F"/>
    <w:rsid w:val="009304CE"/>
    <w:rsid w:val="00933D87"/>
    <w:rsid w:val="00934238"/>
    <w:rsid w:val="00944012"/>
    <w:rsid w:val="00945A7A"/>
    <w:rsid w:val="00962C6A"/>
    <w:rsid w:val="009644D4"/>
    <w:rsid w:val="0097727C"/>
    <w:rsid w:val="009831D2"/>
    <w:rsid w:val="009A6E34"/>
    <w:rsid w:val="009B1586"/>
    <w:rsid w:val="009B7DDE"/>
    <w:rsid w:val="009C54DB"/>
    <w:rsid w:val="009E022C"/>
    <w:rsid w:val="009E2D01"/>
    <w:rsid w:val="00A00C14"/>
    <w:rsid w:val="00A0365B"/>
    <w:rsid w:val="00A04026"/>
    <w:rsid w:val="00A147A3"/>
    <w:rsid w:val="00A176BA"/>
    <w:rsid w:val="00A252B7"/>
    <w:rsid w:val="00A7681F"/>
    <w:rsid w:val="00A76DE6"/>
    <w:rsid w:val="00A8569E"/>
    <w:rsid w:val="00A9563E"/>
    <w:rsid w:val="00AA45D0"/>
    <w:rsid w:val="00AB1F06"/>
    <w:rsid w:val="00AB7610"/>
    <w:rsid w:val="00AC1A98"/>
    <w:rsid w:val="00AE5189"/>
    <w:rsid w:val="00AF40D2"/>
    <w:rsid w:val="00B07B9F"/>
    <w:rsid w:val="00B114A3"/>
    <w:rsid w:val="00B3327D"/>
    <w:rsid w:val="00B36535"/>
    <w:rsid w:val="00B37EAC"/>
    <w:rsid w:val="00B41D94"/>
    <w:rsid w:val="00B4784B"/>
    <w:rsid w:val="00B54A4D"/>
    <w:rsid w:val="00B65740"/>
    <w:rsid w:val="00B657B9"/>
    <w:rsid w:val="00B743F7"/>
    <w:rsid w:val="00B876DA"/>
    <w:rsid w:val="00B96175"/>
    <w:rsid w:val="00BB5580"/>
    <w:rsid w:val="00BC5F76"/>
    <w:rsid w:val="00BC696D"/>
    <w:rsid w:val="00BD100C"/>
    <w:rsid w:val="00BF086A"/>
    <w:rsid w:val="00BF254E"/>
    <w:rsid w:val="00C01412"/>
    <w:rsid w:val="00C16568"/>
    <w:rsid w:val="00C271FB"/>
    <w:rsid w:val="00C57D44"/>
    <w:rsid w:val="00C660A4"/>
    <w:rsid w:val="00C71C02"/>
    <w:rsid w:val="00C736BD"/>
    <w:rsid w:val="00C77CAE"/>
    <w:rsid w:val="00C802BC"/>
    <w:rsid w:val="00C95FE8"/>
    <w:rsid w:val="00CA154F"/>
    <w:rsid w:val="00CD7867"/>
    <w:rsid w:val="00CE104E"/>
    <w:rsid w:val="00CE4B68"/>
    <w:rsid w:val="00CF50F7"/>
    <w:rsid w:val="00D07D5D"/>
    <w:rsid w:val="00D10C8F"/>
    <w:rsid w:val="00D250D8"/>
    <w:rsid w:val="00D3340E"/>
    <w:rsid w:val="00D437FA"/>
    <w:rsid w:val="00D47B83"/>
    <w:rsid w:val="00D63F9B"/>
    <w:rsid w:val="00D75585"/>
    <w:rsid w:val="00D7626D"/>
    <w:rsid w:val="00D762CB"/>
    <w:rsid w:val="00DA0B87"/>
    <w:rsid w:val="00DB1145"/>
    <w:rsid w:val="00DB7275"/>
    <w:rsid w:val="00DC2D56"/>
    <w:rsid w:val="00DC40BD"/>
    <w:rsid w:val="00DD5DC4"/>
    <w:rsid w:val="00DE423E"/>
    <w:rsid w:val="00DF43D5"/>
    <w:rsid w:val="00E46A78"/>
    <w:rsid w:val="00E615CD"/>
    <w:rsid w:val="00E67556"/>
    <w:rsid w:val="00E919CD"/>
    <w:rsid w:val="00E91CC8"/>
    <w:rsid w:val="00EC607D"/>
    <w:rsid w:val="00EC72B4"/>
    <w:rsid w:val="00ED089A"/>
    <w:rsid w:val="00EF194A"/>
    <w:rsid w:val="00F01247"/>
    <w:rsid w:val="00F062A7"/>
    <w:rsid w:val="00F14D3A"/>
    <w:rsid w:val="00F161EB"/>
    <w:rsid w:val="00F26277"/>
    <w:rsid w:val="00F27D08"/>
    <w:rsid w:val="00F30441"/>
    <w:rsid w:val="00F36D9B"/>
    <w:rsid w:val="00F52B75"/>
    <w:rsid w:val="00F564A1"/>
    <w:rsid w:val="00F57A90"/>
    <w:rsid w:val="00F61453"/>
    <w:rsid w:val="00F63181"/>
    <w:rsid w:val="00F64752"/>
    <w:rsid w:val="00F71CC1"/>
    <w:rsid w:val="00F728A1"/>
    <w:rsid w:val="00F77CA5"/>
    <w:rsid w:val="00F878D7"/>
    <w:rsid w:val="00F9400E"/>
    <w:rsid w:val="00F972E8"/>
    <w:rsid w:val="00FA25A1"/>
    <w:rsid w:val="00FA607C"/>
    <w:rsid w:val="00FD147C"/>
    <w:rsid w:val="00FD2415"/>
    <w:rsid w:val="00FD3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041FF8"/>
  <w15:chartTrackingRefBased/>
  <w15:docId w15:val="{B76590F5-6C65-4729-A275-8D764135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FE8"/>
    <w:pPr>
      <w:widowControl w:val="0"/>
      <w:autoSpaceDE w:val="0"/>
      <w:autoSpaceDN w:val="0"/>
      <w:adjustRightInd w:val="0"/>
      <w:jc w:val="both"/>
    </w:pPr>
    <w:rPr>
      <w:sz w:val="24"/>
      <w:szCs w:val="24"/>
    </w:rPr>
  </w:style>
  <w:style w:type="paragraph" w:styleId="Ttulo1">
    <w:name w:val="heading 1"/>
    <w:basedOn w:val="Normal"/>
    <w:next w:val="Normal"/>
    <w:qFormat/>
    <w:rsid w:val="00B743F7"/>
    <w:pPr>
      <w:keepNext/>
      <w:jc w:val="center"/>
      <w:outlineLvl w:val="0"/>
    </w:pPr>
    <w:rPr>
      <w:b/>
      <w:bCs/>
      <w:sz w:val="26"/>
      <w:szCs w:val="26"/>
      <w:lang w:val="en-US" w:eastAsia="en-US"/>
    </w:rPr>
  </w:style>
  <w:style w:type="paragraph" w:styleId="Ttulo2">
    <w:name w:val="heading 2"/>
    <w:basedOn w:val="Normal"/>
    <w:next w:val="Normal"/>
    <w:link w:val="Ttulo2Char"/>
    <w:semiHidden/>
    <w:unhideWhenUsed/>
    <w:qFormat/>
    <w:rsid w:val="000674C2"/>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qFormat/>
    <w:rsid w:val="005561B7"/>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rsid w:val="00B743F7"/>
    <w:pPr>
      <w:keepNext/>
      <w:spacing w:before="240" w:after="120"/>
      <w:jc w:val="left"/>
    </w:pPr>
    <w:rPr>
      <w:rFonts w:ascii="Arial" w:hAnsi="Arial" w:cs="Tahoma"/>
      <w:sz w:val="28"/>
      <w:szCs w:val="28"/>
    </w:rPr>
  </w:style>
  <w:style w:type="paragraph" w:styleId="Corpodetexto">
    <w:name w:val="Body Text"/>
    <w:basedOn w:val="Normal"/>
    <w:rsid w:val="00B743F7"/>
    <w:pPr>
      <w:spacing w:after="120"/>
      <w:jc w:val="left"/>
    </w:pPr>
    <w:rPr>
      <w:rFonts w:cs="Tahoma"/>
    </w:rPr>
  </w:style>
  <w:style w:type="paragraph" w:styleId="Lista">
    <w:name w:val="List"/>
    <w:basedOn w:val="Corpodetexto"/>
    <w:rsid w:val="00B743F7"/>
    <w:rPr>
      <w:rFonts w:ascii="Tahoma"/>
    </w:rPr>
  </w:style>
  <w:style w:type="paragraph" w:styleId="Legenda">
    <w:name w:val="caption"/>
    <w:basedOn w:val="Normal"/>
    <w:qFormat/>
    <w:rsid w:val="00B743F7"/>
    <w:pPr>
      <w:spacing w:before="120" w:after="120"/>
      <w:jc w:val="left"/>
    </w:pPr>
    <w:rPr>
      <w:rFonts w:cs="Tahoma"/>
      <w:i/>
      <w:iCs/>
    </w:rPr>
  </w:style>
  <w:style w:type="paragraph" w:customStyle="1" w:styleId="Index">
    <w:name w:val="Index"/>
    <w:basedOn w:val="Normal"/>
    <w:rsid w:val="00B743F7"/>
    <w:pPr>
      <w:jc w:val="left"/>
    </w:pPr>
    <w:rPr>
      <w:rFonts w:ascii="Tahoma" w:cs="Tahoma"/>
    </w:rPr>
  </w:style>
  <w:style w:type="paragraph" w:customStyle="1" w:styleId="Heading1">
    <w:name w:val="Heading1"/>
    <w:basedOn w:val="Normal"/>
    <w:next w:val="Corpodetexto"/>
    <w:rsid w:val="00B743F7"/>
    <w:pPr>
      <w:keepNext/>
      <w:spacing w:before="240" w:after="120"/>
      <w:jc w:val="left"/>
    </w:pPr>
    <w:rPr>
      <w:rFonts w:ascii="Arial" w:hAnsi="Arial" w:cs="Tahoma"/>
      <w:sz w:val="28"/>
      <w:szCs w:val="28"/>
    </w:rPr>
  </w:style>
  <w:style w:type="paragraph" w:customStyle="1" w:styleId="Index1">
    <w:name w:val="Index1"/>
    <w:basedOn w:val="Normal"/>
    <w:rsid w:val="00B743F7"/>
    <w:pPr>
      <w:jc w:val="left"/>
    </w:pPr>
    <w:rPr>
      <w:rFonts w:ascii="Tahoma" w:cs="Tahoma"/>
    </w:rPr>
  </w:style>
  <w:style w:type="paragraph" w:customStyle="1" w:styleId="WW-caption">
    <w:name w:val="WW-caption"/>
    <w:basedOn w:val="Normal"/>
    <w:rsid w:val="00B743F7"/>
    <w:pPr>
      <w:spacing w:before="120" w:after="120"/>
      <w:jc w:val="left"/>
    </w:pPr>
    <w:rPr>
      <w:rFonts w:ascii="Tahoma" w:cs="Tahoma"/>
      <w:i/>
      <w:iCs/>
      <w:sz w:val="20"/>
      <w:szCs w:val="20"/>
    </w:rPr>
  </w:style>
  <w:style w:type="paragraph" w:customStyle="1" w:styleId="WW-Index">
    <w:name w:val="WW-Index"/>
    <w:basedOn w:val="Normal"/>
    <w:rsid w:val="00B743F7"/>
    <w:pPr>
      <w:jc w:val="left"/>
    </w:pPr>
    <w:rPr>
      <w:rFonts w:ascii="Tahoma" w:cs="Tahoma"/>
    </w:rPr>
  </w:style>
  <w:style w:type="paragraph" w:customStyle="1" w:styleId="WW-Heading">
    <w:name w:val="WW-Heading"/>
    <w:basedOn w:val="Normal"/>
    <w:next w:val="Corpodetexto"/>
    <w:rsid w:val="00B743F7"/>
    <w:pPr>
      <w:keepNext/>
      <w:spacing w:before="240" w:after="120"/>
      <w:jc w:val="left"/>
    </w:pPr>
    <w:rPr>
      <w:rFonts w:ascii="Arial" w:hAnsi="Arial" w:cs="Tahoma"/>
      <w:sz w:val="28"/>
      <w:szCs w:val="28"/>
    </w:rPr>
  </w:style>
  <w:style w:type="paragraph" w:customStyle="1" w:styleId="WW-caption1">
    <w:name w:val="WW-caption1"/>
    <w:basedOn w:val="Normal"/>
    <w:rsid w:val="00B743F7"/>
    <w:pPr>
      <w:spacing w:before="120" w:after="120"/>
      <w:jc w:val="left"/>
    </w:pPr>
    <w:rPr>
      <w:rFonts w:cs="Tahoma"/>
      <w:i/>
      <w:iCs/>
    </w:rPr>
  </w:style>
  <w:style w:type="paragraph" w:customStyle="1" w:styleId="WW-Index1">
    <w:name w:val="WW-Index1"/>
    <w:basedOn w:val="Normal"/>
    <w:rsid w:val="00B743F7"/>
    <w:pPr>
      <w:jc w:val="left"/>
    </w:pPr>
    <w:rPr>
      <w:rFonts w:ascii="Tahoma" w:cs="Tahoma"/>
    </w:rPr>
  </w:style>
  <w:style w:type="paragraph" w:customStyle="1" w:styleId="WW-caption11">
    <w:name w:val="WW-caption11"/>
    <w:basedOn w:val="Normal"/>
    <w:rsid w:val="00B743F7"/>
    <w:pPr>
      <w:spacing w:before="120" w:after="120"/>
      <w:jc w:val="left"/>
    </w:pPr>
    <w:rPr>
      <w:rFonts w:ascii="Tahoma" w:cs="Tahoma"/>
      <w:i/>
      <w:iCs/>
      <w:sz w:val="20"/>
      <w:szCs w:val="20"/>
    </w:rPr>
  </w:style>
  <w:style w:type="paragraph" w:customStyle="1" w:styleId="WW-Index11">
    <w:name w:val="WW-Index11"/>
    <w:basedOn w:val="Normal"/>
    <w:rsid w:val="00B743F7"/>
    <w:pPr>
      <w:jc w:val="left"/>
    </w:pPr>
    <w:rPr>
      <w:rFonts w:ascii="Tahoma" w:cs="Tahoma"/>
    </w:rPr>
  </w:style>
  <w:style w:type="paragraph" w:customStyle="1" w:styleId="WW-caption111">
    <w:name w:val="WW-caption111"/>
    <w:basedOn w:val="Normal"/>
    <w:rsid w:val="00B743F7"/>
    <w:pPr>
      <w:spacing w:before="120" w:after="120"/>
      <w:jc w:val="left"/>
    </w:pPr>
    <w:rPr>
      <w:rFonts w:ascii="Tahoma" w:cs="Tahoma"/>
      <w:i/>
      <w:iCs/>
      <w:sz w:val="20"/>
      <w:szCs w:val="20"/>
    </w:rPr>
  </w:style>
  <w:style w:type="paragraph" w:customStyle="1" w:styleId="WW-Index111">
    <w:name w:val="WW-Index111"/>
    <w:basedOn w:val="Normal"/>
    <w:rsid w:val="00B743F7"/>
    <w:pPr>
      <w:jc w:val="left"/>
    </w:pPr>
    <w:rPr>
      <w:rFonts w:ascii="Tahoma" w:cs="Tahoma"/>
    </w:rPr>
  </w:style>
  <w:style w:type="paragraph" w:styleId="Cabealho">
    <w:name w:val="header"/>
    <w:basedOn w:val="Normal"/>
    <w:link w:val="CabealhoChar"/>
    <w:uiPriority w:val="99"/>
    <w:rsid w:val="00B743F7"/>
    <w:pPr>
      <w:tabs>
        <w:tab w:val="center" w:pos="4419"/>
        <w:tab w:val="right" w:pos="8838"/>
      </w:tabs>
      <w:jc w:val="left"/>
    </w:pPr>
    <w:rPr>
      <w:lang w:val="x-none" w:eastAsia="x-none"/>
    </w:rPr>
  </w:style>
  <w:style w:type="paragraph" w:customStyle="1" w:styleId="Corpodotexto">
    <w:name w:val="Corpo do texto"/>
    <w:basedOn w:val="Normal"/>
    <w:rsid w:val="00B743F7"/>
    <w:pPr>
      <w:spacing w:after="120"/>
      <w:jc w:val="left"/>
    </w:pPr>
  </w:style>
  <w:style w:type="paragraph" w:customStyle="1" w:styleId="TableContents">
    <w:name w:val="Table Contents"/>
    <w:basedOn w:val="Corpodotexto"/>
    <w:rsid w:val="00B743F7"/>
    <w:pPr>
      <w:spacing w:after="0"/>
    </w:pPr>
  </w:style>
  <w:style w:type="paragraph" w:customStyle="1" w:styleId="TableHeading">
    <w:name w:val="Table Heading"/>
    <w:basedOn w:val="TableContents"/>
    <w:rsid w:val="00B743F7"/>
    <w:pPr>
      <w:jc w:val="center"/>
    </w:pPr>
    <w:rPr>
      <w:b/>
      <w:bCs/>
      <w:i/>
      <w:iCs/>
    </w:rPr>
  </w:style>
  <w:style w:type="paragraph" w:customStyle="1" w:styleId="WW-TableContents">
    <w:name w:val="WW-Table Contents"/>
    <w:basedOn w:val="Normal"/>
    <w:rsid w:val="00B743F7"/>
    <w:pPr>
      <w:jc w:val="left"/>
    </w:pPr>
    <w:rPr>
      <w:rFonts w:ascii="Tahoma" w:cs="Tahoma"/>
    </w:rPr>
  </w:style>
  <w:style w:type="paragraph" w:customStyle="1" w:styleId="WW-TableHeading">
    <w:name w:val="WW-Table Heading"/>
    <w:basedOn w:val="WW-TableContents"/>
    <w:rsid w:val="00B743F7"/>
    <w:pPr>
      <w:jc w:val="center"/>
    </w:pPr>
    <w:rPr>
      <w:b/>
      <w:bCs/>
      <w:i/>
      <w:iCs/>
    </w:rPr>
  </w:style>
  <w:style w:type="paragraph" w:customStyle="1" w:styleId="WW-TableContents1">
    <w:name w:val="WW-Table Contents1"/>
    <w:basedOn w:val="Normal"/>
    <w:rsid w:val="00B743F7"/>
    <w:pPr>
      <w:jc w:val="left"/>
    </w:pPr>
    <w:rPr>
      <w:rFonts w:ascii="Tahoma" w:cs="Tahoma"/>
    </w:rPr>
  </w:style>
  <w:style w:type="paragraph" w:customStyle="1" w:styleId="WW-TableHeading1">
    <w:name w:val="WW-Table Heading1"/>
    <w:basedOn w:val="WW-TableContents1"/>
    <w:rsid w:val="00B743F7"/>
    <w:pPr>
      <w:jc w:val="center"/>
    </w:pPr>
    <w:rPr>
      <w:b/>
      <w:bCs/>
      <w:i/>
      <w:iCs/>
    </w:rPr>
  </w:style>
  <w:style w:type="paragraph" w:customStyle="1" w:styleId="WW-TableContents12">
    <w:name w:val="WW-Table Contents12"/>
    <w:basedOn w:val="Normal"/>
    <w:rsid w:val="00B743F7"/>
    <w:pPr>
      <w:jc w:val="left"/>
    </w:pPr>
    <w:rPr>
      <w:rFonts w:ascii="Tahoma" w:cs="Tahoma"/>
    </w:rPr>
  </w:style>
  <w:style w:type="paragraph" w:customStyle="1" w:styleId="WW-TableHeading12">
    <w:name w:val="WW-Table Heading12"/>
    <w:basedOn w:val="WW-TableContents12"/>
    <w:rsid w:val="00B743F7"/>
    <w:pPr>
      <w:jc w:val="center"/>
    </w:pPr>
    <w:rPr>
      <w:b/>
      <w:bCs/>
      <w:i/>
      <w:iCs/>
    </w:rPr>
  </w:style>
  <w:style w:type="paragraph" w:customStyle="1" w:styleId="WW-TableContents123">
    <w:name w:val="WW-Table Contents123"/>
    <w:basedOn w:val="Normal"/>
    <w:rsid w:val="00B743F7"/>
    <w:pPr>
      <w:jc w:val="left"/>
    </w:pPr>
    <w:rPr>
      <w:rFonts w:ascii="Tahoma" w:cs="Tahoma"/>
    </w:rPr>
  </w:style>
  <w:style w:type="paragraph" w:customStyle="1" w:styleId="WW-TableHeading123">
    <w:name w:val="WW-Table Heading123"/>
    <w:basedOn w:val="WW-TableContents123"/>
    <w:rsid w:val="00B743F7"/>
    <w:pPr>
      <w:jc w:val="center"/>
    </w:pPr>
    <w:rPr>
      <w:b/>
      <w:bCs/>
    </w:rPr>
  </w:style>
  <w:style w:type="paragraph" w:customStyle="1" w:styleId="TableContents1">
    <w:name w:val="Table Contents1"/>
    <w:basedOn w:val="Normal"/>
    <w:rsid w:val="00B743F7"/>
    <w:pPr>
      <w:jc w:val="left"/>
    </w:pPr>
    <w:rPr>
      <w:rFonts w:ascii="Tahoma" w:cs="Tahoma"/>
    </w:rPr>
  </w:style>
  <w:style w:type="paragraph" w:customStyle="1" w:styleId="TableHeading1">
    <w:name w:val="Table Heading1"/>
    <w:basedOn w:val="TableContents1"/>
    <w:rsid w:val="00B743F7"/>
    <w:pPr>
      <w:jc w:val="center"/>
    </w:pPr>
    <w:rPr>
      <w:b/>
      <w:bCs/>
    </w:rPr>
  </w:style>
  <w:style w:type="paragraph" w:styleId="Rodap">
    <w:name w:val="footer"/>
    <w:basedOn w:val="Normal"/>
    <w:link w:val="RodapChar"/>
    <w:uiPriority w:val="99"/>
    <w:rsid w:val="009C54DB"/>
    <w:pPr>
      <w:tabs>
        <w:tab w:val="center" w:pos="4252"/>
        <w:tab w:val="right" w:pos="8504"/>
      </w:tabs>
    </w:pPr>
    <w:rPr>
      <w:lang w:val="x-none" w:eastAsia="x-none"/>
    </w:rPr>
  </w:style>
  <w:style w:type="table" w:styleId="Tabelacomgrade">
    <w:name w:val="Table Grid"/>
    <w:basedOn w:val="Tabelanormal"/>
    <w:rsid w:val="009C54DB"/>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15CD"/>
    <w:rPr>
      <w:color w:val="0000FF"/>
      <w:u w:val="single"/>
    </w:rPr>
  </w:style>
  <w:style w:type="character" w:customStyle="1" w:styleId="CabealhoChar">
    <w:name w:val="Cabeçalho Char"/>
    <w:link w:val="Cabealho"/>
    <w:uiPriority w:val="99"/>
    <w:rsid w:val="00BD100C"/>
    <w:rPr>
      <w:sz w:val="24"/>
      <w:szCs w:val="24"/>
    </w:rPr>
  </w:style>
  <w:style w:type="paragraph" w:styleId="Ttulo">
    <w:name w:val="Title"/>
    <w:basedOn w:val="Normal"/>
    <w:link w:val="TtuloChar"/>
    <w:qFormat/>
    <w:rsid w:val="00BD100C"/>
    <w:pPr>
      <w:widowControl/>
      <w:autoSpaceDE/>
      <w:autoSpaceDN/>
      <w:adjustRightInd/>
      <w:spacing w:before="120"/>
      <w:jc w:val="center"/>
    </w:pPr>
    <w:rPr>
      <w:rFonts w:ascii="Arial" w:hAnsi="Arial"/>
      <w:b/>
      <w:sz w:val="32"/>
    </w:rPr>
  </w:style>
  <w:style w:type="character" w:customStyle="1" w:styleId="TtuloChar">
    <w:name w:val="Título Char"/>
    <w:link w:val="Ttulo"/>
    <w:rsid w:val="00BD100C"/>
    <w:rPr>
      <w:rFonts w:ascii="Arial" w:hAnsi="Arial"/>
      <w:b/>
      <w:sz w:val="32"/>
      <w:szCs w:val="24"/>
      <w:lang w:val="pt-BR" w:eastAsia="pt-BR"/>
    </w:rPr>
  </w:style>
  <w:style w:type="character" w:customStyle="1" w:styleId="Ttulo3Char">
    <w:name w:val="Título 3 Char"/>
    <w:link w:val="Ttulo3"/>
    <w:rsid w:val="005561B7"/>
    <w:rPr>
      <w:rFonts w:ascii="Cambria" w:eastAsia="Times New Roman" w:hAnsi="Cambria" w:cs="Times New Roman"/>
      <w:b/>
      <w:bCs/>
      <w:sz w:val="26"/>
      <w:szCs w:val="26"/>
      <w:lang w:val="pt-BR" w:eastAsia="pt-BR"/>
    </w:rPr>
  </w:style>
  <w:style w:type="character" w:customStyle="1" w:styleId="RodapChar">
    <w:name w:val="Rodapé Char"/>
    <w:link w:val="Rodap"/>
    <w:uiPriority w:val="99"/>
    <w:rsid w:val="00A0365B"/>
    <w:rPr>
      <w:sz w:val="24"/>
      <w:szCs w:val="24"/>
    </w:rPr>
  </w:style>
  <w:style w:type="paragraph" w:styleId="Textodebalo">
    <w:name w:val="Balloon Text"/>
    <w:basedOn w:val="Normal"/>
    <w:link w:val="TextodebaloChar"/>
    <w:rsid w:val="008A3652"/>
    <w:rPr>
      <w:rFonts w:ascii="Tahoma" w:hAnsi="Tahoma"/>
      <w:sz w:val="16"/>
      <w:szCs w:val="16"/>
      <w:lang w:val="x-none" w:eastAsia="x-none"/>
    </w:rPr>
  </w:style>
  <w:style w:type="character" w:customStyle="1" w:styleId="TextodebaloChar">
    <w:name w:val="Texto de balão Char"/>
    <w:link w:val="Textodebalo"/>
    <w:rsid w:val="008A3652"/>
    <w:rPr>
      <w:rFonts w:ascii="Tahoma" w:hAnsi="Tahoma" w:cs="Tahoma"/>
      <w:sz w:val="16"/>
      <w:szCs w:val="16"/>
    </w:rPr>
  </w:style>
  <w:style w:type="character" w:customStyle="1" w:styleId="Ttulo2Char">
    <w:name w:val="Título 2 Char"/>
    <w:link w:val="Ttulo2"/>
    <w:semiHidden/>
    <w:rsid w:val="000674C2"/>
    <w:rPr>
      <w:rFonts w:ascii="Cambria" w:eastAsia="Times New Roman" w:hAnsi="Cambria" w:cs="Times New Roman"/>
      <w:b/>
      <w:bCs/>
      <w:i/>
      <w:iCs/>
      <w:sz w:val="28"/>
      <w:szCs w:val="28"/>
    </w:rPr>
  </w:style>
  <w:style w:type="character" w:styleId="Refdecomentrio">
    <w:name w:val="annotation reference"/>
    <w:basedOn w:val="Fontepargpadro"/>
    <w:rsid w:val="00C77CAE"/>
    <w:rPr>
      <w:sz w:val="16"/>
      <w:szCs w:val="16"/>
    </w:rPr>
  </w:style>
  <w:style w:type="paragraph" w:styleId="Textodecomentrio">
    <w:name w:val="annotation text"/>
    <w:basedOn w:val="Normal"/>
    <w:link w:val="TextodecomentrioChar"/>
    <w:rsid w:val="00C77CAE"/>
    <w:rPr>
      <w:sz w:val="20"/>
      <w:szCs w:val="20"/>
    </w:rPr>
  </w:style>
  <w:style w:type="character" w:customStyle="1" w:styleId="TextodecomentrioChar">
    <w:name w:val="Texto de comentário Char"/>
    <w:basedOn w:val="Fontepargpadro"/>
    <w:link w:val="Textodecomentrio"/>
    <w:rsid w:val="00C77CAE"/>
  </w:style>
  <w:style w:type="paragraph" w:styleId="Assuntodocomentrio">
    <w:name w:val="annotation subject"/>
    <w:basedOn w:val="Textodecomentrio"/>
    <w:next w:val="Textodecomentrio"/>
    <w:link w:val="AssuntodocomentrioChar"/>
    <w:semiHidden/>
    <w:unhideWhenUsed/>
    <w:rsid w:val="00C77CAE"/>
    <w:rPr>
      <w:b/>
      <w:bCs/>
    </w:rPr>
  </w:style>
  <w:style w:type="character" w:customStyle="1" w:styleId="AssuntodocomentrioChar">
    <w:name w:val="Assunto do comentário Char"/>
    <w:basedOn w:val="TextodecomentrioChar"/>
    <w:link w:val="Assuntodocomentrio"/>
    <w:semiHidden/>
    <w:rsid w:val="00C77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6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C4F30-1E0A-420C-BDB8-9E79D664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1940</Words>
  <Characters>10476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UNIVERSIDADE ESTADUAL DO OESTE DO PARANÁ – CAMPUS DE CASCAVEL</vt:lpstr>
    </vt:vector>
  </TitlesOfParts>
  <Company>UNIOESTE</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ESTADUAL DO OESTE DO PARANÁ – CAMPUS DE CASCAVEL</dc:title>
  <dc:subject/>
  <dc:creator>usuário</dc:creator>
  <cp:keywords/>
  <cp:lastModifiedBy>sergio Saraiva</cp:lastModifiedBy>
  <cp:revision>10</cp:revision>
  <cp:lastPrinted>2012-03-26T13:49:00Z</cp:lastPrinted>
  <dcterms:created xsi:type="dcterms:W3CDTF">2023-09-21T13:29:00Z</dcterms:created>
  <dcterms:modified xsi:type="dcterms:W3CDTF">2025-08-14T10:52:00Z</dcterms:modified>
</cp:coreProperties>
</file>